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F3" w:rsidRDefault="00210AF3" w:rsidP="00E518AD">
      <w:pPr>
        <w:jc w:val="both"/>
      </w:pPr>
      <w:r>
        <w:tab/>
      </w:r>
    </w:p>
    <w:p w:rsidR="00210AF3" w:rsidRDefault="008652A0" w:rsidP="00E518AD">
      <w:pPr>
        <w:jc w:val="both"/>
      </w:pPr>
      <w:r>
        <w:rPr>
          <w:b/>
        </w:rPr>
        <w:t xml:space="preserve">BORRADOR </w:t>
      </w:r>
      <w:r w:rsidR="008D065B" w:rsidRPr="00EC0B06">
        <w:rPr>
          <w:b/>
        </w:rPr>
        <w:t>REGLAMENTO</w:t>
      </w:r>
      <w:r w:rsidR="008D065B">
        <w:t xml:space="preserve"> del </w:t>
      </w:r>
      <w:r w:rsidR="008D065B" w:rsidRPr="00EC0B06">
        <w:rPr>
          <w:b/>
          <w:i/>
          <w:color w:val="FF0000"/>
          <w:u w:val="single"/>
        </w:rPr>
        <w:t xml:space="preserve">Consejo </w:t>
      </w:r>
      <w:r>
        <w:rPr>
          <w:b/>
          <w:i/>
          <w:color w:val="FF0000"/>
          <w:u w:val="single"/>
        </w:rPr>
        <w:t>Municipal</w:t>
      </w:r>
      <w:r w:rsidR="008D065B" w:rsidRPr="00EC0B06">
        <w:rPr>
          <w:b/>
          <w:i/>
          <w:color w:val="FF0000"/>
          <w:u w:val="single"/>
        </w:rPr>
        <w:t xml:space="preserve"> de </w:t>
      </w:r>
      <w:r w:rsidR="004F1D4F">
        <w:rPr>
          <w:b/>
          <w:i/>
          <w:color w:val="FF0000"/>
          <w:u w:val="single"/>
        </w:rPr>
        <w:t>P</w:t>
      </w:r>
      <w:r w:rsidR="007660C0">
        <w:rPr>
          <w:b/>
          <w:i/>
          <w:color w:val="FF0000"/>
          <w:u w:val="single"/>
        </w:rPr>
        <w:t>olíticas de</w:t>
      </w:r>
      <w:r w:rsidR="008D065B" w:rsidRPr="00EC0B06">
        <w:rPr>
          <w:b/>
          <w:i/>
          <w:color w:val="FF0000"/>
          <w:u w:val="single"/>
        </w:rPr>
        <w:t xml:space="preserve"> </w:t>
      </w:r>
      <w:r w:rsidR="004F1D4F">
        <w:rPr>
          <w:b/>
          <w:i/>
          <w:color w:val="FF0000"/>
          <w:u w:val="single"/>
        </w:rPr>
        <w:t>D</w:t>
      </w:r>
      <w:r w:rsidR="008D065B" w:rsidRPr="00EC0B06">
        <w:rPr>
          <w:b/>
          <w:i/>
          <w:color w:val="FF0000"/>
          <w:u w:val="single"/>
        </w:rPr>
        <w:t xml:space="preserve">iscapacidad de </w:t>
      </w:r>
      <w:proofErr w:type="spellStart"/>
      <w:r w:rsidR="00F55AE7">
        <w:rPr>
          <w:b/>
          <w:i/>
          <w:color w:val="FF0000"/>
          <w:u w:val="single"/>
        </w:rPr>
        <w:t>XXXXXXX</w:t>
      </w:r>
      <w:proofErr w:type="spellEnd"/>
      <w:r w:rsidR="00F55AE7">
        <w:rPr>
          <w:b/>
          <w:i/>
          <w:color w:val="FF0000"/>
          <w:u w:val="single"/>
        </w:rPr>
        <w:t>.</w:t>
      </w:r>
    </w:p>
    <w:p w:rsidR="008D065B" w:rsidRDefault="008D065B" w:rsidP="00E518AD">
      <w:pPr>
        <w:jc w:val="both"/>
      </w:pPr>
    </w:p>
    <w:p w:rsidR="008D065B" w:rsidRPr="00EC0B06" w:rsidRDefault="008D065B" w:rsidP="00E518AD">
      <w:pPr>
        <w:jc w:val="both"/>
        <w:rPr>
          <w:b/>
        </w:rPr>
      </w:pPr>
      <w:r w:rsidRPr="00EC0B06">
        <w:rPr>
          <w:b/>
        </w:rPr>
        <w:t>EXPOSICIÓN DE MOTIVOS</w:t>
      </w:r>
    </w:p>
    <w:p w:rsidR="008D065B" w:rsidRPr="008D065B" w:rsidRDefault="008D065B" w:rsidP="00E518AD">
      <w:pPr>
        <w:jc w:val="both"/>
      </w:pPr>
      <w:r w:rsidRPr="008D065B">
        <w:t>Este Consejo, que nace como un órgano de participación ciudadana de carácter consultivo,</w:t>
      </w:r>
      <w:r>
        <w:t xml:space="preserve"> </w:t>
      </w:r>
      <w:r w:rsidRPr="008D065B">
        <w:t>persigue ser un facilitador del intercambio, la puesta en común y la adopción de soluciones</w:t>
      </w:r>
      <w:r>
        <w:t xml:space="preserve"> </w:t>
      </w:r>
      <w:r w:rsidRPr="008D065B">
        <w:t>entre la</w:t>
      </w:r>
      <w:r w:rsidR="008652A0">
        <w:t>s distintas áreas del Gobierno M</w:t>
      </w:r>
      <w:r w:rsidRPr="008D065B">
        <w:t>unicipal ante las nuevas necesidades que</w:t>
      </w:r>
      <w:r>
        <w:t xml:space="preserve"> </w:t>
      </w:r>
      <w:r w:rsidRPr="008D065B">
        <w:t>se plantean con relación a la atención de las personas con discapacidad y a la promoción del</w:t>
      </w:r>
      <w:r>
        <w:t xml:space="preserve"> </w:t>
      </w:r>
      <w:r w:rsidRPr="008D065B">
        <w:t>ejercicio de sus derechos.</w:t>
      </w:r>
    </w:p>
    <w:p w:rsidR="008D065B" w:rsidRPr="008D065B" w:rsidRDefault="008D065B" w:rsidP="00E518AD">
      <w:pPr>
        <w:jc w:val="both"/>
      </w:pPr>
      <w:r w:rsidRPr="008D065B">
        <w:t>Este nuevo órgano contribuirá a fomentar la protección y la promoción de la calidad</w:t>
      </w:r>
      <w:r>
        <w:t xml:space="preserve"> </w:t>
      </w:r>
      <w:r w:rsidRPr="008D065B">
        <w:t>de vida de las personas con discapacidad y reconocerá el valor de las aportaciones que realicen</w:t>
      </w:r>
      <w:r>
        <w:t xml:space="preserve"> </w:t>
      </w:r>
      <w:r w:rsidRPr="008D065B">
        <w:t>para incrementar el bienestar de la sociedad en general y de los vecinos de nuestro municipio</w:t>
      </w:r>
      <w:r>
        <w:t xml:space="preserve"> </w:t>
      </w:r>
      <w:r w:rsidRPr="008D065B">
        <w:t>en particular.</w:t>
      </w:r>
    </w:p>
    <w:p w:rsidR="008D065B" w:rsidRPr="008D065B" w:rsidRDefault="008D065B" w:rsidP="00E518AD">
      <w:pPr>
        <w:jc w:val="both"/>
      </w:pPr>
      <w:r w:rsidRPr="008D065B">
        <w:t>Ya que su finalidad será facilitar la participación de personas con discapacidad y de</w:t>
      </w:r>
      <w:r>
        <w:t xml:space="preserve"> </w:t>
      </w:r>
      <w:r w:rsidRPr="008D065B">
        <w:t>sus familiares, a través de las entidades, organizaciones e instituciones más representativas</w:t>
      </w:r>
      <w:r>
        <w:t xml:space="preserve"> </w:t>
      </w:r>
      <w:r w:rsidRPr="008D065B">
        <w:t>del sector en nuestro municipio, y partiendo de la base de que el concepto “participación”</w:t>
      </w:r>
      <w:r>
        <w:t xml:space="preserve"> </w:t>
      </w:r>
      <w:r w:rsidRPr="008D065B">
        <w:t>adquiere un significado esencial en este órgano, no podemos dejar de mencionar toda la</w:t>
      </w:r>
      <w:r>
        <w:t xml:space="preserve"> </w:t>
      </w:r>
      <w:r w:rsidRPr="008D065B">
        <w:t>normativa existente al respecto:</w:t>
      </w:r>
    </w:p>
    <w:p w:rsidR="008D065B" w:rsidRPr="008D065B" w:rsidRDefault="008D065B" w:rsidP="00E518AD">
      <w:pPr>
        <w:jc w:val="both"/>
      </w:pPr>
      <w:r w:rsidRPr="008D065B">
        <w:t>— La Declaración Universal de los Derechos Humanos (Asamblea General de las</w:t>
      </w:r>
      <w:r>
        <w:t xml:space="preserve"> </w:t>
      </w:r>
      <w:r w:rsidRPr="008D065B">
        <w:t>Naciones Unidas, 10 de diciembre de 1948) recoge expresamente el concepto de</w:t>
      </w:r>
      <w:r>
        <w:t xml:space="preserve"> </w:t>
      </w:r>
      <w:r w:rsidRPr="008D065B">
        <w:t>“participación” como uno de los principios en los que está basada su redacción, y</w:t>
      </w:r>
      <w:r>
        <w:t xml:space="preserve"> </w:t>
      </w:r>
      <w:r w:rsidRPr="008D065B">
        <w:t>que debe ser entendido desde una perspectiva transversal.</w:t>
      </w:r>
    </w:p>
    <w:p w:rsidR="008D065B" w:rsidRPr="008D065B" w:rsidRDefault="008652A0" w:rsidP="00E518AD">
      <w:pPr>
        <w:jc w:val="both"/>
      </w:pPr>
      <w:r>
        <w:t>— La Constitución E</w:t>
      </w:r>
      <w:r w:rsidR="008D065B" w:rsidRPr="008D065B">
        <w:t>spañola de 1978, en su</w:t>
      </w:r>
      <w:r w:rsidR="008D065B">
        <w:t>s</w:t>
      </w:r>
      <w:r w:rsidR="008D065B" w:rsidRPr="008D065B">
        <w:t xml:space="preserve"> artículos 23, también alude a la obligación</w:t>
      </w:r>
      <w:r w:rsidR="008D065B">
        <w:t xml:space="preserve"> </w:t>
      </w:r>
      <w:r w:rsidR="008D065B" w:rsidRPr="008D065B">
        <w:t>de los poderes públicos de fomentar la participación en los asuntos públicos,</w:t>
      </w:r>
      <w:r w:rsidR="008D065B">
        <w:t xml:space="preserve"> </w:t>
      </w:r>
      <w:r w:rsidR="008D065B" w:rsidRPr="008D065B">
        <w:t>directamente o por medio de representantes.</w:t>
      </w:r>
    </w:p>
    <w:p w:rsidR="008D065B" w:rsidRDefault="008D065B" w:rsidP="00A26AA3">
      <w:pPr>
        <w:jc w:val="both"/>
      </w:pPr>
      <w:r w:rsidRPr="008D065B">
        <w:t xml:space="preserve">— </w:t>
      </w:r>
      <w:r w:rsidR="00A26AA3">
        <w:t xml:space="preserve">La </w:t>
      </w:r>
      <w:r w:rsidR="00A26AA3" w:rsidRPr="00A26AA3">
        <w:t>Ley 14/2010, de 16 de diciembre, de Servicios Sociales de Castilla-La Mancha</w:t>
      </w:r>
      <w:r w:rsidR="00A26AA3">
        <w:t>, que en su</w:t>
      </w:r>
      <w:r w:rsidR="00A26AA3" w:rsidRPr="00A26AA3">
        <w:t xml:space="preserve"> </w:t>
      </w:r>
      <w:r w:rsidR="00F55AE7" w:rsidRPr="00A26AA3">
        <w:t>Título</w:t>
      </w:r>
      <w:r w:rsidR="00A26AA3" w:rsidRPr="00A26AA3">
        <w:t xml:space="preserve"> X articula la participación de la sociedad civil en el funcionamiento del Sistema Público de Servicios Sociales,</w:t>
      </w:r>
      <w:r w:rsidR="00A26AA3">
        <w:t xml:space="preserve"> </w:t>
      </w:r>
      <w:r w:rsidR="00A26AA3" w:rsidRPr="00A26AA3">
        <w:t>que ha de quedar garantizada a través del Consejo Asesor de Servicios Sociales y de otros posibles órganos y</w:t>
      </w:r>
      <w:r w:rsidR="00A26AA3">
        <w:t xml:space="preserve"> </w:t>
      </w:r>
      <w:r w:rsidR="00A26AA3" w:rsidRPr="00A26AA3">
        <w:t>proceso</w:t>
      </w:r>
      <w:r w:rsidR="00A26AA3">
        <w:t>s de participación deliberativa</w:t>
      </w:r>
      <w:r w:rsidRPr="008D065B">
        <w:t>.</w:t>
      </w:r>
    </w:p>
    <w:p w:rsidR="008D065B" w:rsidRPr="008D065B" w:rsidRDefault="008D065B" w:rsidP="00E518AD">
      <w:pPr>
        <w:jc w:val="both"/>
      </w:pPr>
      <w:r w:rsidRPr="008D065B">
        <w:t>— La Convención Internacional sobre los Derechos de las Personas con Discapacidad,</w:t>
      </w:r>
      <w:r>
        <w:t xml:space="preserve"> </w:t>
      </w:r>
      <w:r w:rsidRPr="008D065B">
        <w:t xml:space="preserve">aprobada por la ONU el 13 de diciembre </w:t>
      </w:r>
      <w:r w:rsidR="003D311F">
        <w:t xml:space="preserve">de </w:t>
      </w:r>
      <w:r w:rsidRPr="008D065B">
        <w:t>2006, no solo dicta en su preámbulo</w:t>
      </w:r>
      <w:r>
        <w:t xml:space="preserve"> </w:t>
      </w:r>
      <w:r w:rsidRPr="008D065B">
        <w:t>“Convencidos de que una convención internacional amplia e integral para promover</w:t>
      </w:r>
      <w:r>
        <w:t xml:space="preserve"> </w:t>
      </w:r>
      <w:r w:rsidRPr="008D065B">
        <w:t>y proteger los derechos y la dignidad de las personas con discapacidad</w:t>
      </w:r>
      <w:r>
        <w:t xml:space="preserve"> </w:t>
      </w:r>
      <w:r w:rsidRPr="008D065B">
        <w:t>contribuirá significativamente a paliar la profunda desventaja social de las personas</w:t>
      </w:r>
      <w:r>
        <w:t xml:space="preserve"> </w:t>
      </w:r>
      <w:r w:rsidRPr="008D065B">
        <w:t>con discapacidad y promoverá su participación, con igualdad de oportunidades,</w:t>
      </w:r>
      <w:r>
        <w:t xml:space="preserve"> </w:t>
      </w:r>
      <w:r w:rsidRPr="008D065B">
        <w:t>en los ámbitos civil, político, económico, social y cultural, tanto en los países</w:t>
      </w:r>
      <w:r>
        <w:t xml:space="preserve"> </w:t>
      </w:r>
      <w:r w:rsidRPr="008D065B">
        <w:t xml:space="preserve">en desarrollo como en los desarrollados”, sino que también incluye el </w:t>
      </w:r>
      <w:r w:rsidRPr="008D065B">
        <w:lastRenderedPageBreak/>
        <w:t>concepto</w:t>
      </w:r>
      <w:r>
        <w:t xml:space="preserve"> </w:t>
      </w:r>
      <w:r w:rsidRPr="008D065B">
        <w:t>“participación” dentro de los ocho principios generales, como el derecho a “La</w:t>
      </w:r>
      <w:r>
        <w:t xml:space="preserve"> </w:t>
      </w:r>
      <w:r w:rsidRPr="008D065B">
        <w:t>participación e inclusión plenas y efectivas en la sociedad”.</w:t>
      </w:r>
    </w:p>
    <w:p w:rsidR="008D065B" w:rsidRPr="008D065B" w:rsidRDefault="008D065B" w:rsidP="00E518AD">
      <w:pPr>
        <w:jc w:val="both"/>
      </w:pPr>
      <w:r w:rsidRPr="008D065B">
        <w:t>— La aplicación de la reciente Ley 39/2006, de 14 de diciembre, de Promoción de la</w:t>
      </w:r>
      <w:r>
        <w:t xml:space="preserve"> </w:t>
      </w:r>
      <w:r w:rsidRPr="008D065B">
        <w:t>Autonomía Personal y Atención a las Personas en Situación de Dependencia, requiere</w:t>
      </w:r>
      <w:r>
        <w:t xml:space="preserve"> </w:t>
      </w:r>
      <w:r w:rsidRPr="008D065B">
        <w:t>también establecer un cauce de participación específico dado el carácter</w:t>
      </w:r>
      <w:r>
        <w:t xml:space="preserve"> </w:t>
      </w:r>
      <w:r w:rsidRPr="008D065B">
        <w:t>transversal de esta nueva acción pública. Dicha Ley tiene por objeto regular las condiciones</w:t>
      </w:r>
      <w:r>
        <w:t xml:space="preserve"> </w:t>
      </w:r>
      <w:r w:rsidRPr="008D065B">
        <w:t>básicas que garanticen la igualdad en el ejercicio del derecho subjetivo de</w:t>
      </w:r>
      <w:r>
        <w:t xml:space="preserve"> </w:t>
      </w:r>
      <w:r w:rsidRPr="008D065B">
        <w:t>ciudadanía a la promoción de la autonomía personal y atención a las personas en situación</w:t>
      </w:r>
      <w:r>
        <w:t xml:space="preserve"> </w:t>
      </w:r>
      <w:r w:rsidRPr="008D065B">
        <w:t>de dependencia, en los términos establecidos en las leyes, mediante la creación</w:t>
      </w:r>
      <w:r>
        <w:t xml:space="preserve"> </w:t>
      </w:r>
      <w:r w:rsidRPr="008D065B">
        <w:t>de un Sistema para la Autonomía y Atención a la Dependencia, con la colaboración</w:t>
      </w:r>
      <w:r>
        <w:t xml:space="preserve"> </w:t>
      </w:r>
      <w:r w:rsidRPr="008D065B">
        <w:t>y participación de todas las Administraciones Públicas y la garantía por la</w:t>
      </w:r>
      <w:r>
        <w:t xml:space="preserve"> </w:t>
      </w:r>
      <w:r w:rsidRPr="008D065B">
        <w:t>Administración General del Estado de un contenido mínimo común de derechos</w:t>
      </w:r>
      <w:r>
        <w:t xml:space="preserve"> </w:t>
      </w:r>
      <w:r w:rsidRPr="008D065B">
        <w:t>para todos los ciudadanos en cualquier p</w:t>
      </w:r>
      <w:r w:rsidR="008652A0">
        <w:t>arte del territorio del Estado E</w:t>
      </w:r>
      <w:r w:rsidRPr="008D065B">
        <w:t>spañol.</w:t>
      </w:r>
    </w:p>
    <w:p w:rsidR="008D065B" w:rsidRPr="008D065B" w:rsidRDefault="008D065B" w:rsidP="00E518AD">
      <w:pPr>
        <w:jc w:val="both"/>
      </w:pPr>
      <w:r w:rsidRPr="008D065B">
        <w:t>— La Carta de los Derechos Fundamentales de la Unión Europea de 2007, artículo 26,</w:t>
      </w:r>
      <w:r>
        <w:t xml:space="preserve"> </w:t>
      </w:r>
      <w:r w:rsidRPr="008D065B">
        <w:t>integración de las personas discapacitadas, dicta “La Unión reconoce y respeta el</w:t>
      </w:r>
      <w:r>
        <w:t xml:space="preserve"> </w:t>
      </w:r>
      <w:r w:rsidRPr="008D065B">
        <w:t>derecho de las personas discapacitadas a beneficiarse de medidas que garanticen</w:t>
      </w:r>
      <w:r>
        <w:t xml:space="preserve"> </w:t>
      </w:r>
      <w:r w:rsidRPr="008D065B">
        <w:t>su autonomía, su integración social y profesional y su participación en la vida de la</w:t>
      </w:r>
      <w:r>
        <w:t xml:space="preserve"> </w:t>
      </w:r>
      <w:r w:rsidRPr="008D065B">
        <w:t>comunidad”.</w:t>
      </w:r>
    </w:p>
    <w:p w:rsidR="008D065B" w:rsidRDefault="008D065B" w:rsidP="00E518AD">
      <w:pPr>
        <w:jc w:val="both"/>
      </w:pPr>
      <w:r w:rsidRPr="008D065B">
        <w:t>— La Ley 27/2007, de 23 de octubre, por la que se reconoce las lenguas de signos españolas</w:t>
      </w:r>
      <w:r>
        <w:t xml:space="preserve"> </w:t>
      </w:r>
      <w:r w:rsidRPr="008D065B">
        <w:t>y se regulan los medios de apoyo a la comunicación oral de las personas</w:t>
      </w:r>
      <w:r>
        <w:t xml:space="preserve"> </w:t>
      </w:r>
      <w:r w:rsidRPr="008D065B">
        <w:t xml:space="preserve">sordas, con discapacidad auditiva y </w:t>
      </w:r>
      <w:proofErr w:type="spellStart"/>
      <w:r w:rsidRPr="008D065B">
        <w:t>sordociegas</w:t>
      </w:r>
      <w:proofErr w:type="spellEnd"/>
      <w:r w:rsidRPr="008D065B">
        <w:t>, en la que se establecen las medidas</w:t>
      </w:r>
      <w:r>
        <w:t xml:space="preserve"> </w:t>
      </w:r>
      <w:r w:rsidRPr="008D065B">
        <w:t>y garantías necesarias para que las personas sordas, con discapacidad auditiva</w:t>
      </w:r>
      <w:r>
        <w:t xml:space="preserve"> </w:t>
      </w:r>
      <w:r w:rsidRPr="008D065B">
        <w:t xml:space="preserve">y </w:t>
      </w:r>
      <w:proofErr w:type="spellStart"/>
      <w:r w:rsidRPr="008D065B">
        <w:t>sordociegas</w:t>
      </w:r>
      <w:proofErr w:type="spellEnd"/>
      <w:r w:rsidRPr="008D065B">
        <w:t xml:space="preserve"> puedan, libremente, hacer uso de las lenguas de signos españolas y/o</w:t>
      </w:r>
      <w:r>
        <w:t xml:space="preserve"> </w:t>
      </w:r>
      <w:r w:rsidRPr="008D065B">
        <w:t>de los medios de apoy</w:t>
      </w:r>
      <w:r w:rsidR="003D311F">
        <w:t>o a la comunicación oral en toda</w:t>
      </w:r>
      <w:r w:rsidRPr="008D065B">
        <w:t>s las áreas públicas y privadas,</w:t>
      </w:r>
      <w:r>
        <w:t xml:space="preserve"> </w:t>
      </w:r>
      <w:r w:rsidRPr="008D065B">
        <w:t>con el fin de hacer efectivo el ejercicio de los derechos y libertades constitucionales,</w:t>
      </w:r>
      <w:r>
        <w:t xml:space="preserve"> </w:t>
      </w:r>
      <w:r w:rsidRPr="008D065B">
        <w:t>y de manera especial el libre desarrollo de la personalidad, la formación</w:t>
      </w:r>
      <w:r>
        <w:t xml:space="preserve"> </w:t>
      </w:r>
      <w:r w:rsidRPr="008D065B">
        <w:t>en el respeto de los derechos y libertades fundamentales, el derecho a la educación</w:t>
      </w:r>
      <w:r>
        <w:t xml:space="preserve"> </w:t>
      </w:r>
      <w:r w:rsidRPr="008D065B">
        <w:t>y la plena participación en la vida política, económica, social y cultural.</w:t>
      </w:r>
    </w:p>
    <w:p w:rsidR="007660C0" w:rsidRDefault="007660C0" w:rsidP="007660C0">
      <w:pPr>
        <w:jc w:val="both"/>
      </w:pPr>
      <w:r w:rsidRPr="008D065B">
        <w:t>—</w:t>
      </w:r>
      <w:r w:rsidR="000B4D8D">
        <w:t xml:space="preserve"> </w:t>
      </w:r>
      <w:r w:rsidR="000B4D8D" w:rsidRPr="000B4D8D">
        <w:t xml:space="preserve">Real Decreto Legislativo 1/2013, de 29 de noviembre, por el que se aprueba el Texto </w:t>
      </w:r>
      <w:r w:rsidR="008652A0">
        <w:t>Refundido de la Ley General de Derechos de las Personas con D</w:t>
      </w:r>
      <w:r w:rsidR="000B4D8D" w:rsidRPr="000B4D8D">
        <w:t>iscap</w:t>
      </w:r>
      <w:r w:rsidR="008652A0">
        <w:t>acidad y de su Inclusión S</w:t>
      </w:r>
      <w:r w:rsidR="000B4D8D">
        <w:t>ocial, que en su artículo 3 establece que uno de los objetivos de esta Ley es conseguir la participación plena y efectiva de las personas con discapacidad en todos los aspectos de la vida pública.</w:t>
      </w:r>
    </w:p>
    <w:p w:rsidR="000B4D8D" w:rsidRDefault="000B4D8D" w:rsidP="000B4D8D">
      <w:pPr>
        <w:jc w:val="both"/>
      </w:pPr>
      <w:r w:rsidRPr="008D065B">
        <w:t>—</w:t>
      </w:r>
      <w:r>
        <w:t>Entre las medidas dirigidas a favorecer la participación de las personas con discapacidad en la planificación de las políticas que les afectan destaca el reconocimiento legal de la Comisión de las Políticas de Discapacidad de Castilla-La Mancha creada por el Decreto 63/2012, de 1 de marzo, y que establece, por primera vez, un foro real de trabajo y participación de las personas con discapacidad y que destaca la importante labor que el movimiento asociativo dirigido a las personas con discapacidad realiza.</w:t>
      </w:r>
    </w:p>
    <w:p w:rsidR="004F1D4F" w:rsidRDefault="000B4D8D" w:rsidP="004F1D4F">
      <w:pPr>
        <w:jc w:val="both"/>
      </w:pPr>
      <w:r w:rsidRPr="008D065B">
        <w:lastRenderedPageBreak/>
        <w:t>—</w:t>
      </w:r>
      <w:r>
        <w:t xml:space="preserve"> La Ley 7/2014, de 13 de noviembre de 2014, de Garantía de los Derechos de las Personas con </w:t>
      </w:r>
      <w:r w:rsidR="008652A0">
        <w:t>D</w:t>
      </w:r>
      <w:r>
        <w:t xml:space="preserve">iscapacidad en Castilla – La Mancha, que en su exposición de motivos así como en todo el título IV se centra en la participación en la vida pública y política, recogiendo el derecho a participar en la planificación y ejecución de las actuaciones y políticas que les afecten, así como en los mecanismos de participación; al igual que </w:t>
      </w:r>
      <w:r w:rsidR="004F1D4F">
        <w:t xml:space="preserve">en el Título IV que habla de la participación en la vida pública y política y establece que las administraciones y entidades públicas de Castilla – La Mancha </w:t>
      </w:r>
      <w:r w:rsidR="008652A0">
        <w:t>garantizarán el derecho de las p</w:t>
      </w:r>
      <w:r w:rsidR="004F1D4F">
        <w:t>ersonas con discapacidad a participar plena y efectivamente en la toma de decisiones públicas que les afecten, en igualdad de condiciones que el resto de los ciudadanos, poniendo a su disposición los medios y recursos que necesiten para ello.</w:t>
      </w:r>
    </w:p>
    <w:p w:rsidR="00DE5886" w:rsidRDefault="00DE5886" w:rsidP="00E518AD">
      <w:pPr>
        <w:jc w:val="both"/>
      </w:pPr>
    </w:p>
    <w:p w:rsidR="008D065B" w:rsidRPr="00EC0B06" w:rsidRDefault="008D065B" w:rsidP="00E518AD">
      <w:pPr>
        <w:jc w:val="both"/>
        <w:rPr>
          <w:b/>
        </w:rPr>
      </w:pPr>
      <w:r w:rsidRPr="00EC0B06">
        <w:rPr>
          <w:b/>
        </w:rPr>
        <w:t xml:space="preserve">CAPÍTULO </w:t>
      </w:r>
      <w:r w:rsidR="00F80B74" w:rsidRPr="00EC0B06">
        <w:rPr>
          <w:b/>
        </w:rPr>
        <w:t xml:space="preserve">I </w:t>
      </w:r>
    </w:p>
    <w:p w:rsidR="00E659C6" w:rsidRPr="00EC0B06" w:rsidRDefault="00F80B74" w:rsidP="00E518AD">
      <w:pPr>
        <w:jc w:val="both"/>
        <w:rPr>
          <w:b/>
        </w:rPr>
      </w:pPr>
      <w:r w:rsidRPr="00EC0B06">
        <w:rPr>
          <w:b/>
        </w:rPr>
        <w:t>DISPOSICIONES GENERALES</w:t>
      </w:r>
      <w:r w:rsidR="00E659C6" w:rsidRPr="00EC0B06">
        <w:rPr>
          <w:b/>
        </w:rPr>
        <w:t xml:space="preserve"> O DEFINICIÓN, ADSCRIPCIÓN, OBJET</w:t>
      </w:r>
      <w:r w:rsidR="003D311F">
        <w:rPr>
          <w:b/>
        </w:rPr>
        <w:t>IVOS, FUNCIONES Y FACULTADES DE</w:t>
      </w:r>
      <w:r w:rsidR="00E659C6" w:rsidRPr="00EC0B06">
        <w:rPr>
          <w:b/>
        </w:rPr>
        <w:t>L CONSEJO</w:t>
      </w:r>
    </w:p>
    <w:p w:rsidR="00F80B74" w:rsidRPr="00EC0B06" w:rsidRDefault="00897896" w:rsidP="00E518AD">
      <w:pPr>
        <w:jc w:val="both"/>
        <w:rPr>
          <w:b/>
        </w:rPr>
      </w:pPr>
      <w:r w:rsidRPr="00EC0B06">
        <w:rPr>
          <w:b/>
        </w:rPr>
        <w:t>Artículo 1. Naturaleza y ámbito de actuación</w:t>
      </w:r>
    </w:p>
    <w:p w:rsidR="00897896" w:rsidRDefault="00897896" w:rsidP="00E518AD">
      <w:pPr>
        <w:jc w:val="both"/>
      </w:pPr>
      <w:r>
        <w:t>1.</w:t>
      </w:r>
      <w:r w:rsidR="00DE3ED4">
        <w:t xml:space="preserve"> </w:t>
      </w:r>
      <w:r w:rsidRPr="00897896">
        <w:t>El Consejo Municipal de P</w:t>
      </w:r>
      <w:r w:rsidR="00DE5886">
        <w:t xml:space="preserve">olíticas </w:t>
      </w:r>
      <w:r w:rsidR="00DE3ED4">
        <w:t>de</w:t>
      </w:r>
      <w:r w:rsidRPr="00897896">
        <w:t xml:space="preserve"> Discapacidad</w:t>
      </w:r>
      <w:r w:rsidR="00DE3ED4">
        <w:t xml:space="preserve"> de </w:t>
      </w:r>
      <w:proofErr w:type="spellStart"/>
      <w:r w:rsidR="00F55AE7">
        <w:t>XXXXXXXX</w:t>
      </w:r>
      <w:proofErr w:type="spellEnd"/>
      <w:r w:rsidRPr="00897896">
        <w:t>, es un órgano colegiado de naturaleza asesora</w:t>
      </w:r>
      <w:r>
        <w:t xml:space="preserve"> </w:t>
      </w:r>
      <w:r w:rsidRPr="00897896">
        <w:t>de la Administración Municipal, a través del cual se instrumenta la participación de las organizaciones representativas de los intereses</w:t>
      </w:r>
      <w:r>
        <w:t xml:space="preserve"> </w:t>
      </w:r>
      <w:r w:rsidR="008652A0">
        <w:t>de las personas con d</w:t>
      </w:r>
      <w:r w:rsidRPr="00897896">
        <w:t>iscapacidad.</w:t>
      </w:r>
    </w:p>
    <w:p w:rsidR="00897896" w:rsidRPr="00897896" w:rsidRDefault="00897896" w:rsidP="00E518AD">
      <w:pPr>
        <w:jc w:val="both"/>
      </w:pPr>
      <w:r w:rsidRPr="00897896">
        <w:t>A tal efecto, se atribuye a las Asociaciones de</w:t>
      </w:r>
      <w:r>
        <w:t xml:space="preserve"> </w:t>
      </w:r>
      <w:r w:rsidRPr="00897896">
        <w:t>Personas con Discapacidad que formen parte de este</w:t>
      </w:r>
      <w:r>
        <w:t xml:space="preserve"> </w:t>
      </w:r>
      <w:r w:rsidRPr="00897896">
        <w:t>Consejo el protagonismo en el mismo, dotando de</w:t>
      </w:r>
      <w:r>
        <w:t xml:space="preserve"> </w:t>
      </w:r>
      <w:r w:rsidRPr="00897896">
        <w:t>especial y máxima relevancia sus exposiciones, proyectos,</w:t>
      </w:r>
      <w:r>
        <w:t xml:space="preserve"> </w:t>
      </w:r>
      <w:r w:rsidRPr="00897896">
        <w:t>actuaciones y propuestas que contribuyan a la</w:t>
      </w:r>
      <w:r>
        <w:t xml:space="preserve"> </w:t>
      </w:r>
      <w:r w:rsidRPr="00897896">
        <w:t>eliminación de barreras sociales hacia el colectivo de</w:t>
      </w:r>
      <w:r>
        <w:t xml:space="preserve"> </w:t>
      </w:r>
      <w:r w:rsidRPr="00897896">
        <w:t>personas con discapacidad.</w:t>
      </w:r>
    </w:p>
    <w:p w:rsidR="00897896" w:rsidRDefault="00897896" w:rsidP="00E518AD">
      <w:pPr>
        <w:jc w:val="both"/>
      </w:pPr>
      <w:r w:rsidRPr="00897896">
        <w:t xml:space="preserve">Los estudios, propuestas e informes emitidos por el Consejo, no tendrán carácter </w:t>
      </w:r>
      <w:r>
        <w:t xml:space="preserve"> v</w:t>
      </w:r>
      <w:r w:rsidRPr="00897896">
        <w:t>inculante.</w:t>
      </w:r>
    </w:p>
    <w:p w:rsidR="00897896" w:rsidRDefault="00897896" w:rsidP="00E518AD">
      <w:pPr>
        <w:jc w:val="both"/>
      </w:pPr>
      <w:r w:rsidRPr="00897896">
        <w:t>2. El ámbito de actuación de este Consejo será coincidente con el límite competencial municipal</w:t>
      </w:r>
      <w:r w:rsidR="0033774A">
        <w:t xml:space="preserve"> y tendrá su sede administrativa en las oficinas municipales.</w:t>
      </w:r>
    </w:p>
    <w:p w:rsidR="00897896" w:rsidRDefault="00897896" w:rsidP="00E518AD">
      <w:pPr>
        <w:jc w:val="both"/>
      </w:pPr>
    </w:p>
    <w:p w:rsidR="00897896" w:rsidRPr="00EC0B06" w:rsidRDefault="00897896" w:rsidP="00E518AD">
      <w:pPr>
        <w:jc w:val="both"/>
        <w:rPr>
          <w:b/>
        </w:rPr>
      </w:pPr>
      <w:r w:rsidRPr="00EC0B06">
        <w:rPr>
          <w:b/>
        </w:rPr>
        <w:t xml:space="preserve">Artículo 2. </w:t>
      </w:r>
      <w:r w:rsidR="00EC0B06" w:rsidRPr="00EC0B06">
        <w:rPr>
          <w:b/>
        </w:rPr>
        <w:t>Adscripción departamental.</w:t>
      </w:r>
    </w:p>
    <w:p w:rsidR="00897896" w:rsidRDefault="003D311F" w:rsidP="00E518AD">
      <w:pPr>
        <w:jc w:val="both"/>
      </w:pPr>
      <w:r>
        <w:t>El Consejo M</w:t>
      </w:r>
      <w:r w:rsidR="0033774A">
        <w:t>unicipal de P</w:t>
      </w:r>
      <w:r w:rsidR="00DE3ED4">
        <w:t>olíticas de</w:t>
      </w:r>
      <w:r w:rsidR="0033774A">
        <w:t xml:space="preserve"> Discapacidad se adscribirá a la Concejalía competente e</w:t>
      </w:r>
      <w:r w:rsidR="008C2279">
        <w:t>n materia de servicios sociales, o  a la Concejalía de Seguridad ciudadana y Accesibilidad, no obstante se autoriza a la Alcaldía, a adscribir el mismo a otra concejalía por razones de eficacia debidamente motivadas, al amparo de la potestad de organización de los servicios municipales que se recoge en el artículo 21.1 d) de la Ley 7 de 1985, de 2 de abril, reguladora de Bases de Régimen Local.</w:t>
      </w:r>
    </w:p>
    <w:p w:rsidR="008C2279" w:rsidRDefault="008C2279" w:rsidP="00E518AD">
      <w:pPr>
        <w:jc w:val="both"/>
      </w:pPr>
      <w:r>
        <w:lastRenderedPageBreak/>
        <w:t>Corresponderá a la concejalía de adscripción, garantizar el funcionamiento administrativo y organizativo con cargo a sus consignaciones presupuestarias.</w:t>
      </w:r>
    </w:p>
    <w:p w:rsidR="008C2279" w:rsidRPr="00EC0B06" w:rsidRDefault="008C2279" w:rsidP="00E518AD">
      <w:pPr>
        <w:jc w:val="both"/>
        <w:rPr>
          <w:b/>
        </w:rPr>
      </w:pPr>
      <w:r w:rsidRPr="00EC0B06">
        <w:rPr>
          <w:b/>
        </w:rPr>
        <w:t>Artículo 3. Objetivos y funciones.</w:t>
      </w:r>
    </w:p>
    <w:p w:rsidR="008C2279" w:rsidRDefault="003D311F" w:rsidP="00E518AD">
      <w:pPr>
        <w:jc w:val="both"/>
      </w:pPr>
      <w:r>
        <w:t>El C</w:t>
      </w:r>
      <w:r w:rsidR="001C26F3">
        <w:t xml:space="preserve">onsejo Municipal de </w:t>
      </w:r>
      <w:r w:rsidR="00DE3ED4">
        <w:t>Políticas de</w:t>
      </w:r>
      <w:r w:rsidR="001C26F3">
        <w:t xml:space="preserve"> Discapacidad tendrá como fines la atención y promoción del bienestar de las personas con discapacidad, por lo cual sus objetivos serán:</w:t>
      </w:r>
    </w:p>
    <w:p w:rsidR="001C26F3" w:rsidRPr="001C26F3" w:rsidRDefault="001C26F3" w:rsidP="00E518AD">
      <w:pPr>
        <w:jc w:val="both"/>
        <w:rPr>
          <w:b/>
          <w:i/>
          <w:color w:val="FF0000"/>
          <w:u w:val="single"/>
        </w:rPr>
      </w:pPr>
      <w:r w:rsidRPr="001C26F3">
        <w:t xml:space="preserve">1. Velar por el cumplimiento, en el municipio de </w:t>
      </w:r>
      <w:proofErr w:type="spellStart"/>
      <w:r w:rsidR="00F55AE7">
        <w:t>XXXXXXX</w:t>
      </w:r>
      <w:proofErr w:type="spellEnd"/>
      <w:r w:rsidRPr="001C26F3">
        <w:t xml:space="preserve"> y dentro</w:t>
      </w:r>
      <w:r>
        <w:t xml:space="preserve"> </w:t>
      </w:r>
      <w:r w:rsidRPr="001C26F3">
        <w:t>del ámbito de sus competencias, de las normas establecidas en el Ordenamiento</w:t>
      </w:r>
      <w:r>
        <w:t xml:space="preserve"> </w:t>
      </w:r>
      <w:r w:rsidRPr="001C26F3">
        <w:t xml:space="preserve">Jurídico; en particular, el </w:t>
      </w:r>
      <w:r w:rsidR="008652A0">
        <w:t>artículo 49 de la Constitución E</w:t>
      </w:r>
      <w:r w:rsidRPr="001C26F3">
        <w:t>spañola</w:t>
      </w:r>
      <w:r w:rsidR="00DE3ED4">
        <w:t xml:space="preserve">, </w:t>
      </w:r>
      <w:r w:rsidR="008652A0">
        <w:t>la Convención de la ONU de los Derechos de las Personas con D</w:t>
      </w:r>
      <w:r w:rsidR="00DE3ED4">
        <w:t>iscapacidad, así com</w:t>
      </w:r>
      <w:r w:rsidR="008652A0">
        <w:t>o el Texto Refundido de la Ley General de los Derechos de las Personas con D</w:t>
      </w:r>
      <w:r w:rsidR="00DE3ED4">
        <w:t>iscapa</w:t>
      </w:r>
      <w:r w:rsidR="008652A0">
        <w:t>cidad y de su Inclusión S</w:t>
      </w:r>
      <w:r w:rsidR="00DE3ED4">
        <w:t>ocial, y de la Ley de G</w:t>
      </w:r>
      <w:r w:rsidR="008652A0">
        <w:t>arantía de los Derechos de las Personas con D</w:t>
      </w:r>
      <w:r w:rsidR="00DE3ED4">
        <w:t>iscapacidad de Castilla – La Mancha.</w:t>
      </w:r>
    </w:p>
    <w:p w:rsidR="001C26F3" w:rsidRPr="001C26F3" w:rsidRDefault="001C26F3" w:rsidP="00E518AD">
      <w:pPr>
        <w:jc w:val="both"/>
      </w:pPr>
      <w:r w:rsidRPr="001C26F3">
        <w:t>2. Fomentar la solidaridad social y la participación ciudadana con el fin de incrementar</w:t>
      </w:r>
      <w:r>
        <w:t xml:space="preserve"> </w:t>
      </w:r>
      <w:r w:rsidRPr="001C26F3">
        <w:t xml:space="preserve">la </w:t>
      </w:r>
      <w:proofErr w:type="spellStart"/>
      <w:r w:rsidRPr="001C26F3">
        <w:t>corresponsabilización</w:t>
      </w:r>
      <w:proofErr w:type="spellEnd"/>
      <w:r w:rsidRPr="001C26F3">
        <w:t xml:space="preserve"> en atención a </w:t>
      </w:r>
      <w:r w:rsidR="003D311F">
        <w:t xml:space="preserve">las </w:t>
      </w:r>
      <w:r w:rsidRPr="001C26F3">
        <w:t>personas con discapacidad.</w:t>
      </w:r>
    </w:p>
    <w:p w:rsidR="001C26F3" w:rsidRPr="001C26F3" w:rsidRDefault="001C26F3" w:rsidP="00E518AD">
      <w:pPr>
        <w:jc w:val="both"/>
      </w:pPr>
      <w:r w:rsidRPr="001C26F3">
        <w:t>3. Promover los cauces necesarios para que la eliminación de barreras arquitectónicas</w:t>
      </w:r>
      <w:r>
        <w:t xml:space="preserve"> </w:t>
      </w:r>
      <w:r w:rsidRPr="001C26F3">
        <w:t>y de comunicación se haga efectiva de cara a facilitar la integración</w:t>
      </w:r>
      <w:r>
        <w:t xml:space="preserve"> </w:t>
      </w:r>
      <w:r w:rsidRPr="001C26F3">
        <w:t>social de este colectivo.</w:t>
      </w:r>
    </w:p>
    <w:p w:rsidR="001C26F3" w:rsidRPr="001C26F3" w:rsidRDefault="001C26F3" w:rsidP="00E518AD">
      <w:pPr>
        <w:jc w:val="both"/>
      </w:pPr>
      <w:r w:rsidRPr="001C26F3">
        <w:t>4. Potenciar la participación de las personas con discapacidad en los asuntos</w:t>
      </w:r>
      <w:r>
        <w:t xml:space="preserve"> </w:t>
      </w:r>
      <w:r w:rsidRPr="001C26F3">
        <w:t>municipales, en especial aquellos que le afectan directamente.</w:t>
      </w:r>
    </w:p>
    <w:p w:rsidR="001C26F3" w:rsidRPr="001C26F3" w:rsidRDefault="001C26F3" w:rsidP="00E518AD">
      <w:pPr>
        <w:jc w:val="both"/>
      </w:pPr>
      <w:r w:rsidRPr="001C26F3">
        <w:t>5. Fomentar el asociacionismo entre las personas con discapacidad, estimulando</w:t>
      </w:r>
      <w:r>
        <w:t xml:space="preserve"> </w:t>
      </w:r>
      <w:r w:rsidRPr="001C26F3">
        <w:t>la creación y desarrollo de asociaciones, a fin de que emprendan la solución</w:t>
      </w:r>
      <w:r>
        <w:t xml:space="preserve"> </w:t>
      </w:r>
      <w:r w:rsidRPr="001C26F3">
        <w:t>de sus problemas.</w:t>
      </w:r>
    </w:p>
    <w:p w:rsidR="001C26F3" w:rsidRPr="001C26F3" w:rsidRDefault="001C26F3" w:rsidP="00E518AD">
      <w:pPr>
        <w:jc w:val="both"/>
      </w:pPr>
      <w:r w:rsidRPr="001C26F3">
        <w:t>6. Facilitar la colaboración entre las asociaciones y entidades que lo integren, y</w:t>
      </w:r>
      <w:r>
        <w:t xml:space="preserve"> </w:t>
      </w:r>
      <w:r w:rsidRPr="001C26F3">
        <w:t>favorecer la inscripción de asociaciones y entidades relacionadas con las</w:t>
      </w:r>
      <w:r>
        <w:t xml:space="preserve"> </w:t>
      </w:r>
      <w:r w:rsidRPr="001C26F3">
        <w:t>personas con discapacidad en el Registro Municipal de Asociaciones.</w:t>
      </w:r>
    </w:p>
    <w:p w:rsidR="001C26F3" w:rsidRPr="001C26F3" w:rsidRDefault="001C26F3" w:rsidP="00E518AD">
      <w:pPr>
        <w:jc w:val="both"/>
      </w:pPr>
      <w:r w:rsidRPr="001C26F3">
        <w:t>7. Dar a conocer a las instituciones y particulares la problemática de las personas</w:t>
      </w:r>
      <w:r>
        <w:t xml:space="preserve"> </w:t>
      </w:r>
      <w:r w:rsidRPr="001C26F3">
        <w:t>con discapacidad, promoviendo soluciones al respecto.</w:t>
      </w:r>
    </w:p>
    <w:p w:rsidR="001C26F3" w:rsidRPr="001C26F3" w:rsidRDefault="001C26F3" w:rsidP="00E518AD">
      <w:pPr>
        <w:jc w:val="both"/>
      </w:pPr>
      <w:r w:rsidRPr="001C26F3">
        <w:t>8. Hacer de interlocutor entre el Ayuntamiento y las organizaciones de personas</w:t>
      </w:r>
      <w:r>
        <w:t xml:space="preserve"> </w:t>
      </w:r>
      <w:r w:rsidRPr="001C26F3">
        <w:t>con discapacidad en todo lo que les afecta.</w:t>
      </w:r>
    </w:p>
    <w:p w:rsidR="001C26F3" w:rsidRPr="001C26F3" w:rsidRDefault="001C26F3" w:rsidP="00E518AD">
      <w:pPr>
        <w:jc w:val="both"/>
      </w:pPr>
      <w:r w:rsidRPr="001C26F3">
        <w:t>9. Facilitar el acceso de las personas con discapacidad a los programas culturales</w:t>
      </w:r>
      <w:r>
        <w:t xml:space="preserve"> </w:t>
      </w:r>
      <w:r w:rsidRPr="001C26F3">
        <w:t>y de formación para el empleo para favorecer su in</w:t>
      </w:r>
      <w:r w:rsidR="003D311F">
        <w:t>clusión</w:t>
      </w:r>
      <w:r w:rsidRPr="001C26F3">
        <w:t xml:space="preserve"> laboral.</w:t>
      </w:r>
    </w:p>
    <w:p w:rsidR="001C26F3" w:rsidRDefault="001C26F3" w:rsidP="00E518AD">
      <w:pPr>
        <w:jc w:val="both"/>
      </w:pPr>
      <w:r w:rsidRPr="001C26F3">
        <w:t>10. Impulsar y apoyar el desarrollo de iniciativas con otros colectivos de la</w:t>
      </w:r>
      <w:r>
        <w:t xml:space="preserve"> población.</w:t>
      </w:r>
    </w:p>
    <w:p w:rsidR="001C26F3" w:rsidRDefault="001C26F3" w:rsidP="00E518AD">
      <w:pPr>
        <w:jc w:val="both"/>
      </w:pPr>
      <w:r>
        <w:t>Entre sus funciones estarán:</w:t>
      </w:r>
    </w:p>
    <w:p w:rsidR="001C26F3" w:rsidRPr="001C26F3" w:rsidRDefault="001C26F3" w:rsidP="00E518AD">
      <w:pPr>
        <w:jc w:val="both"/>
      </w:pPr>
      <w:r w:rsidRPr="001C26F3">
        <w:t>— Funciones. Las funciones del Consejo se ejercerán mediante la realización de estudios</w:t>
      </w:r>
      <w:r>
        <w:t xml:space="preserve"> </w:t>
      </w:r>
      <w:r w:rsidRPr="001C26F3">
        <w:t>y la emisión de dictámenes, informes, propuestas o peticiones.</w:t>
      </w:r>
      <w:r w:rsidR="00DE3ED4">
        <w:t xml:space="preserve"> </w:t>
      </w:r>
      <w:r w:rsidRPr="001C26F3">
        <w:t xml:space="preserve">En concreto, serán funciones del </w:t>
      </w:r>
      <w:r w:rsidR="008652A0">
        <w:t>Consejo Municipal de Políticas de Discapacidad</w:t>
      </w:r>
      <w:r w:rsidRPr="001C26F3">
        <w:t>:</w:t>
      </w:r>
    </w:p>
    <w:p w:rsidR="001C26F3" w:rsidRPr="001C26F3" w:rsidRDefault="001C26F3" w:rsidP="00E518AD">
      <w:pPr>
        <w:jc w:val="both"/>
      </w:pPr>
      <w:r w:rsidRPr="001C26F3">
        <w:lastRenderedPageBreak/>
        <w:t>1. Ejercer de órgano de participación y de cauce de comunicación entre las personas</w:t>
      </w:r>
      <w:r>
        <w:t xml:space="preserve"> </w:t>
      </w:r>
      <w:r w:rsidRPr="001C26F3">
        <w:t>con discapacidad y la Administración Local.</w:t>
      </w:r>
    </w:p>
    <w:p w:rsidR="001C26F3" w:rsidRPr="001C26F3" w:rsidRDefault="001C26F3" w:rsidP="00E518AD">
      <w:pPr>
        <w:jc w:val="both"/>
      </w:pPr>
      <w:r w:rsidRPr="001C26F3">
        <w:t>2. Asesorar al Ayuntamiento en temas relacionados con personas con discapacidad.</w:t>
      </w:r>
    </w:p>
    <w:p w:rsidR="001C26F3" w:rsidRPr="001C26F3" w:rsidRDefault="001C26F3" w:rsidP="00E518AD">
      <w:pPr>
        <w:jc w:val="both"/>
      </w:pPr>
      <w:r w:rsidRPr="001C26F3">
        <w:t>3. Proponer a la Administración</w:t>
      </w:r>
      <w:r>
        <w:t xml:space="preserve"> </w:t>
      </w:r>
      <w:r w:rsidRPr="001C26F3">
        <w:t>Municipal, a través de la Comisión Informativa</w:t>
      </w:r>
      <w:r>
        <w:t xml:space="preserve"> </w:t>
      </w:r>
      <w:r w:rsidRPr="001C26F3">
        <w:t>correspondiente:</w:t>
      </w:r>
    </w:p>
    <w:p w:rsidR="001C26F3" w:rsidRPr="001C26F3" w:rsidRDefault="001C26F3" w:rsidP="00E518AD">
      <w:pPr>
        <w:jc w:val="both"/>
      </w:pPr>
      <w:r w:rsidRPr="001C26F3">
        <w:t>— Las medidas que considere oportunas para lograr el fomento y potenciación</w:t>
      </w:r>
      <w:r>
        <w:t xml:space="preserve"> </w:t>
      </w:r>
      <w:r w:rsidRPr="001C26F3">
        <w:t>del asociacionismo y participación de las personas con discapacidad.</w:t>
      </w:r>
    </w:p>
    <w:p w:rsidR="001C26F3" w:rsidRPr="001C26F3" w:rsidRDefault="001C26F3" w:rsidP="00E518AD">
      <w:pPr>
        <w:jc w:val="both"/>
      </w:pPr>
      <w:r w:rsidRPr="001C26F3">
        <w:t>— Las actuaciones que, dentro de las competencias</w:t>
      </w:r>
      <w:r>
        <w:t xml:space="preserve"> </w:t>
      </w:r>
      <w:r w:rsidRPr="001C26F3">
        <w:t>municipales, permitan la</w:t>
      </w:r>
      <w:r>
        <w:t xml:space="preserve"> </w:t>
      </w:r>
      <w:r w:rsidRPr="001C26F3">
        <w:t>mejora del bienestar de las personas con discapacidad.</w:t>
      </w:r>
    </w:p>
    <w:p w:rsidR="001C26F3" w:rsidRPr="001C26F3" w:rsidRDefault="001C26F3" w:rsidP="00E518AD">
      <w:pPr>
        <w:jc w:val="both"/>
      </w:pPr>
      <w:r w:rsidRPr="001C26F3">
        <w:t>4. Conocer el programa anual de actuación municipal y el presupuesto municipal</w:t>
      </w:r>
      <w:r>
        <w:t xml:space="preserve"> </w:t>
      </w:r>
      <w:r w:rsidRPr="001C26F3">
        <w:t xml:space="preserve">dedicado a </w:t>
      </w:r>
      <w:r w:rsidR="00F55AE7">
        <w:t>P</w:t>
      </w:r>
      <w:r w:rsidRPr="001C26F3">
        <w:t>ersonas con discapacidad.</w:t>
      </w:r>
    </w:p>
    <w:p w:rsidR="001C26F3" w:rsidRPr="001C26F3" w:rsidRDefault="001C26F3" w:rsidP="00E518AD">
      <w:pPr>
        <w:jc w:val="both"/>
      </w:pPr>
      <w:r w:rsidRPr="001C26F3">
        <w:t>5. Programar actividades en colaboración con asociaciones y organizaciones</w:t>
      </w:r>
      <w:r>
        <w:t xml:space="preserve"> </w:t>
      </w:r>
      <w:r w:rsidRPr="001C26F3">
        <w:t>que propicien la intervención de las personas con discapacidad en la vida de</w:t>
      </w:r>
      <w:r>
        <w:t xml:space="preserve"> </w:t>
      </w:r>
      <w:r w:rsidRPr="001C26F3">
        <w:t>la localidad.</w:t>
      </w:r>
    </w:p>
    <w:p w:rsidR="001C26F3" w:rsidRDefault="001C26F3" w:rsidP="00E518AD">
      <w:pPr>
        <w:jc w:val="both"/>
      </w:pPr>
      <w:r w:rsidRPr="001C26F3">
        <w:t>6. Obtener información de las actuaciones de otras Administraciones dirigidas</w:t>
      </w:r>
      <w:r>
        <w:t xml:space="preserve"> </w:t>
      </w:r>
      <w:r w:rsidRPr="001C26F3">
        <w:t>específicamente a las personas con discapacidad así como la realización de</w:t>
      </w:r>
      <w:r>
        <w:t xml:space="preserve"> </w:t>
      </w:r>
      <w:r w:rsidRPr="001C26F3">
        <w:t>propuestas de los órganos corporativos que se consideren necesarias para que</w:t>
      </w:r>
      <w:r>
        <w:t xml:space="preserve"> </w:t>
      </w:r>
      <w:r w:rsidRPr="001C26F3">
        <w:t>se dirijan a estas Administraciones.</w:t>
      </w:r>
    </w:p>
    <w:p w:rsidR="00E518AD" w:rsidRDefault="008D78BC" w:rsidP="00E518AD">
      <w:pPr>
        <w:jc w:val="both"/>
      </w:pPr>
      <w:r>
        <w:t>7.</w:t>
      </w:r>
      <w:r w:rsidR="00E518AD" w:rsidRPr="00E518AD">
        <w:t xml:space="preserve"> La presentación de iniciativas, sugerencias y propuestas</w:t>
      </w:r>
      <w:r w:rsidR="00E518AD">
        <w:t xml:space="preserve"> </w:t>
      </w:r>
      <w:r w:rsidR="00E518AD" w:rsidRPr="00E518AD">
        <w:t>para ser discutidas en las Comisiones Informativas que por su</w:t>
      </w:r>
      <w:r w:rsidR="00E518AD">
        <w:t xml:space="preserve"> </w:t>
      </w:r>
      <w:r w:rsidR="00E518AD" w:rsidRPr="00E518AD">
        <w:t>ámbito funcional sean competentes, y en general en los órganos</w:t>
      </w:r>
      <w:r w:rsidR="00E518AD">
        <w:t xml:space="preserve"> </w:t>
      </w:r>
      <w:r w:rsidR="00E518AD" w:rsidRPr="00E518AD">
        <w:t>de gobierno municipal correspondientes, incluida la Empresa</w:t>
      </w:r>
      <w:r w:rsidR="00E518AD">
        <w:t xml:space="preserve"> </w:t>
      </w:r>
      <w:r w:rsidR="00E518AD" w:rsidRPr="00E518AD">
        <w:t>Municipal de la Vivienda.</w:t>
      </w:r>
    </w:p>
    <w:p w:rsidR="00E518AD" w:rsidRPr="00E518AD" w:rsidRDefault="008D78BC" w:rsidP="00E518AD">
      <w:pPr>
        <w:jc w:val="both"/>
      </w:pPr>
      <w:r>
        <w:t>8.</w:t>
      </w:r>
      <w:r w:rsidR="00E518AD" w:rsidRPr="00E518AD">
        <w:t xml:space="preserve"> La propuesta conjunta con otros consejos sectoriales de</w:t>
      </w:r>
      <w:r w:rsidR="00E518AD">
        <w:t xml:space="preserve"> </w:t>
      </w:r>
      <w:r w:rsidR="00E518AD" w:rsidRPr="00E518AD">
        <w:t>soluciones a problemas concretos de los sectores afectados.</w:t>
      </w:r>
    </w:p>
    <w:p w:rsidR="00E518AD" w:rsidRPr="00E518AD" w:rsidRDefault="008D78BC" w:rsidP="00E518AD">
      <w:pPr>
        <w:jc w:val="both"/>
      </w:pPr>
      <w:r>
        <w:t>9.</w:t>
      </w:r>
      <w:r w:rsidR="00E518AD" w:rsidRPr="00E518AD">
        <w:t xml:space="preserve"> La colaboración en los estudios y elaboración de programas,</w:t>
      </w:r>
      <w:r w:rsidR="00E518AD">
        <w:t xml:space="preserve"> </w:t>
      </w:r>
      <w:r w:rsidR="00E518AD" w:rsidRPr="00E518AD">
        <w:t>proyectos y disposiciones normativas del sector.</w:t>
      </w:r>
    </w:p>
    <w:p w:rsidR="00E518AD" w:rsidRPr="00E518AD" w:rsidRDefault="008D78BC" w:rsidP="00E518AD">
      <w:pPr>
        <w:jc w:val="both"/>
      </w:pPr>
      <w:r>
        <w:t>10.</w:t>
      </w:r>
      <w:r w:rsidR="00E518AD" w:rsidRPr="00E518AD">
        <w:t xml:space="preserve"> El asesoramiento en la elaboración del programa de actuación</w:t>
      </w:r>
      <w:r w:rsidR="00E518AD">
        <w:t xml:space="preserve"> </w:t>
      </w:r>
      <w:r w:rsidR="00E518AD" w:rsidRPr="00E518AD">
        <w:t>y del presupuesto del sector. A tal efecto informará el proyecto de</w:t>
      </w:r>
      <w:r w:rsidR="00E518AD">
        <w:t xml:space="preserve"> </w:t>
      </w:r>
      <w:r w:rsidR="00E518AD" w:rsidRPr="00E518AD">
        <w:t>Presupuestos Municipales valorando las partidas destinadas por</w:t>
      </w:r>
      <w:r w:rsidR="00E518AD">
        <w:t xml:space="preserve"> </w:t>
      </w:r>
      <w:r w:rsidR="00E518AD" w:rsidRPr="00E518AD">
        <w:t>el Ayuntamiento a posibilitar una ciudad más accesible.</w:t>
      </w:r>
    </w:p>
    <w:p w:rsidR="00E518AD" w:rsidRPr="00E518AD" w:rsidRDefault="008D78BC" w:rsidP="00E518AD">
      <w:pPr>
        <w:jc w:val="both"/>
      </w:pPr>
      <w:r>
        <w:t>11.</w:t>
      </w:r>
      <w:r w:rsidR="00E518AD" w:rsidRPr="00E518AD">
        <w:t xml:space="preserve"> Impulsar la creación de un fondo local de promoción de la</w:t>
      </w:r>
      <w:r w:rsidR="00E518AD">
        <w:t xml:space="preserve"> </w:t>
      </w:r>
      <w:r w:rsidR="00E518AD" w:rsidRPr="00E518AD">
        <w:t>Accesibilidad, dentro de los Presupuestos Municipales, y elevar</w:t>
      </w:r>
      <w:r w:rsidR="00E518AD">
        <w:t xml:space="preserve"> </w:t>
      </w:r>
      <w:r w:rsidR="00E518AD" w:rsidRPr="00E518AD">
        <w:t>propuestas sobre su uso y destino.</w:t>
      </w:r>
    </w:p>
    <w:p w:rsidR="00E518AD" w:rsidRPr="00E518AD" w:rsidRDefault="008D78BC" w:rsidP="00E518AD">
      <w:pPr>
        <w:jc w:val="both"/>
      </w:pPr>
      <w:r>
        <w:t>12.</w:t>
      </w:r>
      <w:r w:rsidR="00E518AD" w:rsidRPr="00E518AD">
        <w:t xml:space="preserve"> Promover las acciones tendentes, a la firma, por parte del</w:t>
      </w:r>
      <w:r w:rsidR="00E518AD">
        <w:t xml:space="preserve"> </w:t>
      </w:r>
      <w:r w:rsidR="00E518AD" w:rsidRPr="00E518AD">
        <w:t>Ayuntamiento de convenios con otras instituciones,</w:t>
      </w:r>
      <w:r w:rsidR="00E518AD">
        <w:t xml:space="preserve"> </w:t>
      </w:r>
      <w:r w:rsidR="00E518AD" w:rsidRPr="00E518AD">
        <w:t>organizaciones, empresas o particulares, y hará seguimiento de</w:t>
      </w:r>
      <w:r w:rsidR="00E518AD">
        <w:t xml:space="preserve"> </w:t>
      </w:r>
      <w:r w:rsidR="00E518AD" w:rsidRPr="00E518AD">
        <w:t>los mismos.</w:t>
      </w:r>
    </w:p>
    <w:p w:rsidR="00E518AD" w:rsidRPr="00E518AD" w:rsidRDefault="008D78BC" w:rsidP="00E518AD">
      <w:pPr>
        <w:jc w:val="both"/>
      </w:pPr>
      <w:r>
        <w:t>13.</w:t>
      </w:r>
      <w:r w:rsidR="00E518AD" w:rsidRPr="00E518AD">
        <w:t xml:space="preserve"> Estudiar acciones relacionadas con la movilidad en el</w:t>
      </w:r>
      <w:r w:rsidR="00E518AD">
        <w:t xml:space="preserve"> </w:t>
      </w:r>
      <w:r w:rsidR="00E518AD" w:rsidRPr="00E518AD">
        <w:t>transporte público.</w:t>
      </w:r>
    </w:p>
    <w:p w:rsidR="00E518AD" w:rsidRPr="00E518AD" w:rsidRDefault="008D78BC" w:rsidP="00E518AD">
      <w:pPr>
        <w:jc w:val="both"/>
      </w:pPr>
      <w:r>
        <w:t>14.</w:t>
      </w:r>
      <w:r w:rsidR="00E518AD" w:rsidRPr="00E518AD">
        <w:t xml:space="preserve"> Elaborar y elevar al pleno del Ayuntamiento un informe</w:t>
      </w:r>
      <w:r w:rsidR="00E518AD">
        <w:t xml:space="preserve"> </w:t>
      </w:r>
      <w:r w:rsidR="00E518AD" w:rsidRPr="00E518AD">
        <w:t xml:space="preserve">anual sobre accesibilidad en el municipio de </w:t>
      </w:r>
      <w:proofErr w:type="spellStart"/>
      <w:r w:rsidR="00F55AE7">
        <w:t>XXXXXXX</w:t>
      </w:r>
      <w:proofErr w:type="spellEnd"/>
      <w:r w:rsidR="00E518AD" w:rsidRPr="00E518AD">
        <w:t>.</w:t>
      </w:r>
    </w:p>
    <w:p w:rsidR="00E518AD" w:rsidRPr="00E518AD" w:rsidRDefault="008D78BC" w:rsidP="00E518AD">
      <w:pPr>
        <w:jc w:val="both"/>
      </w:pPr>
      <w:r>
        <w:lastRenderedPageBreak/>
        <w:t>15.</w:t>
      </w:r>
      <w:r w:rsidR="00E518AD" w:rsidRPr="00E518AD">
        <w:t xml:space="preserve"> Informar, proponer y supervisar el Plan de Accesibilidad del</w:t>
      </w:r>
      <w:r w:rsidR="00E518AD">
        <w:t xml:space="preserve"> </w:t>
      </w:r>
      <w:r w:rsidR="00E518AD" w:rsidRPr="00E518AD">
        <w:t xml:space="preserve">Municipio de </w:t>
      </w:r>
      <w:proofErr w:type="spellStart"/>
      <w:r w:rsidR="00F55AE7">
        <w:t>XXXXXX</w:t>
      </w:r>
      <w:proofErr w:type="spellEnd"/>
      <w:r w:rsidR="00E518AD" w:rsidRPr="00E518AD">
        <w:t>, así como dar la conformidad previa a su</w:t>
      </w:r>
      <w:r w:rsidR="00E518AD">
        <w:t xml:space="preserve"> </w:t>
      </w:r>
      <w:r w:rsidR="00E518AD" w:rsidRPr="00E518AD">
        <w:t>aprobación por los órganos municipales correspondientes.</w:t>
      </w:r>
    </w:p>
    <w:p w:rsidR="00E518AD" w:rsidRPr="00E518AD" w:rsidRDefault="008D78BC" w:rsidP="00E518AD">
      <w:pPr>
        <w:jc w:val="both"/>
      </w:pPr>
      <w:r>
        <w:t>16.</w:t>
      </w:r>
      <w:r w:rsidR="00E518AD" w:rsidRPr="00E518AD">
        <w:t xml:space="preserve"> Elaborar las propuestas sobre accesibilidad que deba</w:t>
      </w:r>
      <w:r w:rsidR="00E518AD">
        <w:t xml:space="preserve"> </w:t>
      </w:r>
      <w:r w:rsidR="00E518AD" w:rsidRPr="00E518AD">
        <w:t>contemplar el Plan de Ordenación Municipal e informar el proyecto</w:t>
      </w:r>
      <w:r w:rsidR="00E518AD">
        <w:t xml:space="preserve"> </w:t>
      </w:r>
      <w:r w:rsidR="00E518AD" w:rsidRPr="00E518AD">
        <w:t>que a tales efectos le sea presentado.</w:t>
      </w:r>
    </w:p>
    <w:p w:rsidR="00E518AD" w:rsidRPr="00E518AD" w:rsidRDefault="008D78BC" w:rsidP="00E518AD">
      <w:pPr>
        <w:jc w:val="both"/>
      </w:pPr>
      <w:r>
        <w:t>17.</w:t>
      </w:r>
      <w:r w:rsidR="00E518AD" w:rsidRPr="00E518AD">
        <w:t xml:space="preserve"> Emitir informe previo y preceptivo en los siguientes asuntos</w:t>
      </w:r>
      <w:r w:rsidR="00E518AD">
        <w:t xml:space="preserve"> para la posible a</w:t>
      </w:r>
      <w:r w:rsidR="00E518AD" w:rsidRPr="00E518AD">
        <w:t>probación por el Pleno del Ayuntamiento de</w:t>
      </w:r>
      <w:r w:rsidR="003D311F">
        <w:t xml:space="preserve"> </w:t>
      </w:r>
      <w:proofErr w:type="spellStart"/>
      <w:r w:rsidR="00F55AE7">
        <w:t>XXXXXXX</w:t>
      </w:r>
      <w:proofErr w:type="spellEnd"/>
      <w:r w:rsidR="00E518AD" w:rsidRPr="00E518AD">
        <w:t>:</w:t>
      </w:r>
    </w:p>
    <w:p w:rsidR="00E518AD" w:rsidRPr="00E518AD" w:rsidRDefault="00E518AD" w:rsidP="00E518AD">
      <w:pPr>
        <w:jc w:val="both"/>
      </w:pPr>
      <w:r w:rsidRPr="00E518AD">
        <w:t>- Instrumentos de Planeamiento Urbanístico competencia</w:t>
      </w:r>
      <w:r>
        <w:t xml:space="preserve"> </w:t>
      </w:r>
      <w:r w:rsidRPr="00E518AD">
        <w:t>del pleno.</w:t>
      </w:r>
    </w:p>
    <w:p w:rsidR="00E518AD" w:rsidRPr="00E518AD" w:rsidRDefault="00E518AD" w:rsidP="00E518AD">
      <w:pPr>
        <w:jc w:val="both"/>
      </w:pPr>
      <w:r w:rsidRPr="00E518AD">
        <w:t>- Presupuestos municipales.</w:t>
      </w:r>
    </w:p>
    <w:p w:rsidR="00E518AD" w:rsidRPr="00E518AD" w:rsidRDefault="00E518AD" w:rsidP="00E518AD">
      <w:pPr>
        <w:jc w:val="both"/>
      </w:pPr>
      <w:r w:rsidRPr="00E518AD">
        <w:t>- Ordenanzas fiscales municipales.</w:t>
      </w:r>
    </w:p>
    <w:p w:rsidR="00E518AD" w:rsidRPr="00E518AD" w:rsidRDefault="008D78BC" w:rsidP="00E518AD">
      <w:pPr>
        <w:jc w:val="both"/>
      </w:pPr>
      <w:r>
        <w:t>18.</w:t>
      </w:r>
      <w:r w:rsidR="00E518AD" w:rsidRPr="00E518AD">
        <w:t xml:space="preserve"> El control y seguimiento de las propuestas y sugerencias</w:t>
      </w:r>
      <w:r w:rsidR="00E518AD">
        <w:t xml:space="preserve"> </w:t>
      </w:r>
      <w:r w:rsidR="00E518AD" w:rsidRPr="00E518AD">
        <w:t>que el Consejo haya formulado a otros órganos municipales, y a</w:t>
      </w:r>
      <w:r w:rsidR="00E518AD">
        <w:t xml:space="preserve"> </w:t>
      </w:r>
      <w:r w:rsidR="00E518AD" w:rsidRPr="00E518AD">
        <w:t>otras Administraciones Públicas.</w:t>
      </w:r>
    </w:p>
    <w:p w:rsidR="00E518AD" w:rsidRPr="00E518AD" w:rsidRDefault="00E518AD" w:rsidP="00E518AD">
      <w:pPr>
        <w:jc w:val="both"/>
      </w:pPr>
      <w:r w:rsidRPr="00E518AD">
        <w:t>Las soluciones alternativas a los problemas de accesibilidad</w:t>
      </w:r>
      <w:r>
        <w:t xml:space="preserve"> </w:t>
      </w:r>
      <w:r w:rsidRPr="00E518AD">
        <w:t>que plantee el Consejo serán estudiadas por los órganos</w:t>
      </w:r>
      <w:r>
        <w:t xml:space="preserve"> </w:t>
      </w:r>
      <w:r w:rsidRPr="00E518AD">
        <w:t>municipales competentes, debiendo motivar sus decisiones en el</w:t>
      </w:r>
      <w:r>
        <w:t xml:space="preserve"> </w:t>
      </w:r>
      <w:r w:rsidRPr="00E518AD">
        <w:t>caso de que éstas no sean conforme a las soluciones alternativas</w:t>
      </w:r>
      <w:r>
        <w:t xml:space="preserve"> </w:t>
      </w:r>
      <w:r w:rsidRPr="00E518AD">
        <w:t>propuestas.</w:t>
      </w:r>
    </w:p>
    <w:p w:rsidR="00E518AD" w:rsidRPr="00EC0B06" w:rsidRDefault="00E518AD" w:rsidP="00E518AD">
      <w:pPr>
        <w:jc w:val="both"/>
        <w:rPr>
          <w:b/>
        </w:rPr>
      </w:pPr>
      <w:r w:rsidRPr="00EC0B06">
        <w:rPr>
          <w:b/>
        </w:rPr>
        <w:t>Artículo 4.</w:t>
      </w:r>
      <w:r w:rsidR="00E659C6" w:rsidRPr="00EC0B06">
        <w:rPr>
          <w:b/>
        </w:rPr>
        <w:t xml:space="preserve"> Colaboración interdepartamental.</w:t>
      </w:r>
    </w:p>
    <w:p w:rsidR="00E659C6" w:rsidRDefault="00E659C6" w:rsidP="00E659C6">
      <w:pPr>
        <w:jc w:val="both"/>
      </w:pPr>
      <w:r>
        <w:t>El Consejo para el ejercicio adecuado de sus competencias podrá recabar de los distintos órganos municipales, y de cuales quiera otras Administraciones Públicas cuanta información precise en relación a las materias que constituyen el ámbito de su actuación.</w:t>
      </w:r>
    </w:p>
    <w:p w:rsidR="008D78BC" w:rsidRDefault="00E659C6" w:rsidP="00E659C6">
      <w:pPr>
        <w:jc w:val="both"/>
      </w:pPr>
      <w:r>
        <w:t>Las peticiones de información sobre asuntos concretos serán acordadas en el seno del Consejo por conducto de su Presidente.</w:t>
      </w:r>
    </w:p>
    <w:p w:rsidR="0033774A" w:rsidRPr="00522366" w:rsidRDefault="00E659C6" w:rsidP="00E518AD">
      <w:pPr>
        <w:jc w:val="both"/>
        <w:rPr>
          <w:b/>
        </w:rPr>
      </w:pPr>
      <w:r w:rsidRPr="00522366">
        <w:rPr>
          <w:b/>
        </w:rPr>
        <w:t>CAPÍTULO II</w:t>
      </w:r>
    </w:p>
    <w:p w:rsidR="00E659C6" w:rsidRPr="00522366" w:rsidRDefault="00E659C6" w:rsidP="00E518AD">
      <w:pPr>
        <w:jc w:val="both"/>
        <w:rPr>
          <w:b/>
        </w:rPr>
      </w:pPr>
      <w:r w:rsidRPr="00522366">
        <w:rPr>
          <w:b/>
        </w:rPr>
        <w:t xml:space="preserve">COMPOSICIÓN </w:t>
      </w:r>
      <w:r w:rsidR="00262EEC" w:rsidRPr="00522366">
        <w:rPr>
          <w:b/>
        </w:rPr>
        <w:t xml:space="preserve"> Y FUNCIONAMIENTO </w:t>
      </w:r>
      <w:r w:rsidRPr="00522366">
        <w:rPr>
          <w:b/>
        </w:rPr>
        <w:t>DEL CONSEJO</w:t>
      </w:r>
    </w:p>
    <w:p w:rsidR="00897896" w:rsidRPr="00EC0B06" w:rsidRDefault="00E659C6" w:rsidP="00E518AD">
      <w:pPr>
        <w:jc w:val="both"/>
        <w:rPr>
          <w:b/>
        </w:rPr>
      </w:pPr>
      <w:r w:rsidRPr="00EC0B06">
        <w:rPr>
          <w:b/>
        </w:rPr>
        <w:t>Artículo 5.  Composición del Consejo.</w:t>
      </w:r>
    </w:p>
    <w:p w:rsidR="00E659C6" w:rsidRDefault="003D311F" w:rsidP="00E518AD">
      <w:pPr>
        <w:jc w:val="both"/>
      </w:pPr>
      <w:r>
        <w:t xml:space="preserve">El Consejo Municipal de </w:t>
      </w:r>
      <w:r w:rsidR="008652A0">
        <w:t>Políticas de D</w:t>
      </w:r>
      <w:r w:rsidR="00D203AB">
        <w:t>iscapacidad</w:t>
      </w:r>
      <w:r w:rsidR="00E659C6">
        <w:t xml:space="preserve"> estará formado por la Pr</w:t>
      </w:r>
      <w:r w:rsidR="008652A0">
        <w:t>esidencia, la Vicepresidencia, V</w:t>
      </w:r>
      <w:r w:rsidR="00E659C6">
        <w:t xml:space="preserve">ocales, </w:t>
      </w:r>
      <w:r w:rsidR="008652A0">
        <w:t>S</w:t>
      </w:r>
      <w:r w:rsidR="00E659C6">
        <w:t>ecretario y en su caso por personas de reconocido prestigio:</w:t>
      </w:r>
    </w:p>
    <w:p w:rsidR="00E659C6" w:rsidRDefault="00E659C6" w:rsidP="00E659C6">
      <w:pPr>
        <w:ind w:left="360"/>
        <w:jc w:val="both"/>
      </w:pPr>
      <w:r>
        <w:t>1)</w:t>
      </w:r>
      <w:r w:rsidR="00977C36">
        <w:t xml:space="preserve"> </w:t>
      </w:r>
      <w:r w:rsidRPr="00EC0B06">
        <w:rPr>
          <w:b/>
        </w:rPr>
        <w:t>Presidencia:</w:t>
      </w:r>
      <w:r w:rsidR="002D303B">
        <w:t xml:space="preserve"> Alcaldesa/Alcalde</w:t>
      </w:r>
      <w:r>
        <w:t xml:space="preserve"> o persona en </w:t>
      </w:r>
      <w:r w:rsidR="00977C36">
        <w:t>quien</w:t>
      </w:r>
      <w:r>
        <w:t xml:space="preserve"> delegue</w:t>
      </w:r>
    </w:p>
    <w:p w:rsidR="00E659C6" w:rsidRDefault="00E659C6" w:rsidP="00E659C6">
      <w:pPr>
        <w:ind w:left="360"/>
        <w:jc w:val="both"/>
      </w:pPr>
      <w:r>
        <w:t>2)</w:t>
      </w:r>
      <w:r w:rsidR="00977C36">
        <w:t xml:space="preserve"> </w:t>
      </w:r>
      <w:r w:rsidRPr="00EC0B06">
        <w:rPr>
          <w:b/>
        </w:rPr>
        <w:t>Vicepresidencia:</w:t>
      </w:r>
      <w:r w:rsidR="002D303B">
        <w:t xml:space="preserve"> La persona responsable de la concejalía</w:t>
      </w:r>
      <w:r>
        <w:t xml:space="preserve"> de servicio</w:t>
      </w:r>
      <w:r w:rsidR="002D303B">
        <w:t>s</w:t>
      </w:r>
      <w:r>
        <w:t xml:space="preserve"> sociales o de accesibilidad, que podrá sustituir en la presidencia a la Presidencia en caso de ausencia o enfermedad.</w:t>
      </w:r>
    </w:p>
    <w:p w:rsidR="00C5567A" w:rsidRDefault="00977C36" w:rsidP="00F55AE7">
      <w:pPr>
        <w:ind w:left="360"/>
        <w:jc w:val="both"/>
      </w:pPr>
      <w:r>
        <w:t xml:space="preserve">3) </w:t>
      </w:r>
      <w:r w:rsidRPr="00EC0B06">
        <w:rPr>
          <w:b/>
        </w:rPr>
        <w:t>Vocales:</w:t>
      </w:r>
      <w:r>
        <w:t xml:space="preserve"> </w:t>
      </w:r>
      <w:r w:rsidR="00B90996">
        <w:t>L</w:t>
      </w:r>
      <w:r w:rsidR="00C5567A">
        <w:t xml:space="preserve">os </w:t>
      </w:r>
      <w:r w:rsidR="00B90996">
        <w:t>nombramientos como</w:t>
      </w:r>
      <w:r w:rsidR="00C5567A">
        <w:t xml:space="preserve"> vocales de los consejos se </w:t>
      </w:r>
      <w:r w:rsidR="00F55AE7">
        <w:t>llevan</w:t>
      </w:r>
      <w:r w:rsidR="00C5567A">
        <w:t xml:space="preserve"> a cabo por la presidencia a propuesta de las asociaciones, administraciones públicas y entidades a quienes representen.</w:t>
      </w:r>
    </w:p>
    <w:p w:rsidR="00977C36" w:rsidRDefault="00977C36" w:rsidP="00E659C6">
      <w:pPr>
        <w:ind w:left="360"/>
        <w:jc w:val="both"/>
      </w:pPr>
    </w:p>
    <w:p w:rsidR="00977C36" w:rsidRDefault="00977C36" w:rsidP="00E659C6">
      <w:pPr>
        <w:ind w:left="360"/>
        <w:jc w:val="both"/>
      </w:pPr>
      <w:r>
        <w:t xml:space="preserve">4) </w:t>
      </w:r>
      <w:r w:rsidRPr="00EC0B06">
        <w:rPr>
          <w:b/>
        </w:rPr>
        <w:t>Secretaría:</w:t>
      </w:r>
      <w:r>
        <w:t xml:space="preserve"> un</w:t>
      </w:r>
      <w:r w:rsidR="002D303B">
        <w:t>/a</w:t>
      </w:r>
      <w:bookmarkStart w:id="0" w:name="_GoBack"/>
      <w:bookmarkEnd w:id="0"/>
      <w:r>
        <w:t xml:space="preserve"> funcionario</w:t>
      </w:r>
      <w:r w:rsidR="002D303B">
        <w:t>/a</w:t>
      </w:r>
      <w:r>
        <w:t xml:space="preserve"> del Ayuntamiento, designado por la Presidencia, preferiblemente perteneci</w:t>
      </w:r>
      <w:r w:rsidR="003D311F">
        <w:t>ente</w:t>
      </w:r>
      <w:r>
        <w:t xml:space="preserve"> a la concejalía a la que esté adscrito el Consejo.</w:t>
      </w:r>
    </w:p>
    <w:p w:rsidR="00977C36" w:rsidRDefault="00977C36" w:rsidP="00977C36">
      <w:pPr>
        <w:ind w:left="360"/>
        <w:jc w:val="both"/>
      </w:pPr>
      <w:r>
        <w:t xml:space="preserve">5) </w:t>
      </w:r>
      <w:r w:rsidRPr="00977C36">
        <w:t>Para el tratamiento de cuestiones concretas y puntuales podrán formar parte del</w:t>
      </w:r>
      <w:r>
        <w:t xml:space="preserve"> </w:t>
      </w:r>
      <w:r w:rsidRPr="00977C36">
        <w:t>Consejo con voz y sin voto, expertos de reconocido prestigio en materia de atención a las</w:t>
      </w:r>
      <w:r>
        <w:t xml:space="preserve"> </w:t>
      </w:r>
      <w:r w:rsidRPr="00977C36">
        <w:t>personas con discapacidad, así como concejales del equipo de gobierno competentes en materia</w:t>
      </w:r>
      <w:r>
        <w:t xml:space="preserve"> </w:t>
      </w:r>
      <w:r w:rsidRPr="00977C36">
        <w:t>que afectan directa o indirectamente a las políticas a favor de las personas con discapacidad</w:t>
      </w:r>
      <w:r>
        <w:t xml:space="preserve"> </w:t>
      </w:r>
      <w:r w:rsidRPr="00977C36">
        <w:t>o en situación de dependencia, elegidos estos por el propio Consejo.</w:t>
      </w:r>
    </w:p>
    <w:p w:rsidR="00262EEC" w:rsidRPr="00EC0B06" w:rsidRDefault="00262EEC" w:rsidP="00977C36">
      <w:pPr>
        <w:ind w:left="360"/>
        <w:jc w:val="both"/>
        <w:rPr>
          <w:b/>
        </w:rPr>
      </w:pPr>
      <w:r w:rsidRPr="00EC0B06">
        <w:rPr>
          <w:b/>
        </w:rPr>
        <w:t>Artículo 6. Funcionamiento del Consejo.</w:t>
      </w:r>
    </w:p>
    <w:p w:rsidR="00262EEC" w:rsidRPr="00262EEC" w:rsidRDefault="00262EEC" w:rsidP="00262EEC">
      <w:pPr>
        <w:ind w:left="360"/>
        <w:jc w:val="both"/>
      </w:pPr>
      <w:r w:rsidRPr="00262EEC">
        <w:t>Todos los miembros del Consejo serán nombrados</w:t>
      </w:r>
      <w:r>
        <w:t xml:space="preserve"> </w:t>
      </w:r>
      <w:r w:rsidRPr="00262EEC">
        <w:t>por un período de cuatro años, cesando automáticamente cuando lo haga el Gobierno</w:t>
      </w:r>
      <w:r>
        <w:t xml:space="preserve"> </w:t>
      </w:r>
      <w:r w:rsidRPr="00262EEC">
        <w:t>del Ayuntamiento de</w:t>
      </w:r>
      <w:r w:rsidR="003D311F">
        <w:t xml:space="preserve"> </w:t>
      </w:r>
      <w:proofErr w:type="spellStart"/>
      <w:r w:rsidR="00F55AE7">
        <w:t>XXXXXXXX</w:t>
      </w:r>
      <w:proofErr w:type="spellEnd"/>
      <w:r w:rsidR="003D311F">
        <w:t>.</w:t>
      </w:r>
    </w:p>
    <w:p w:rsidR="00262EEC" w:rsidRDefault="00262EEC" w:rsidP="00262EEC">
      <w:pPr>
        <w:ind w:left="360"/>
        <w:jc w:val="both"/>
      </w:pPr>
      <w:r w:rsidRPr="00262EEC">
        <w:t>Los vocales del Consejo podrán ser sustituidos en cualquier momento, para asistir a las</w:t>
      </w:r>
      <w:r>
        <w:t xml:space="preserve"> </w:t>
      </w:r>
      <w:r w:rsidRPr="00262EEC">
        <w:t>sesiones, previa comunicación dirigida a la Presidencia.</w:t>
      </w:r>
    </w:p>
    <w:p w:rsidR="00262EEC" w:rsidRDefault="00262EEC" w:rsidP="00262EEC">
      <w:pPr>
        <w:ind w:left="360"/>
        <w:jc w:val="both"/>
      </w:pPr>
    </w:p>
    <w:p w:rsidR="00262EEC" w:rsidRPr="00EC0B06" w:rsidRDefault="00262EEC" w:rsidP="00262EEC">
      <w:pPr>
        <w:ind w:left="360"/>
        <w:jc w:val="both"/>
        <w:rPr>
          <w:b/>
        </w:rPr>
      </w:pPr>
      <w:r w:rsidRPr="00EC0B06">
        <w:rPr>
          <w:b/>
        </w:rPr>
        <w:t>Artículo 7. Funciones de los miembros del Consejo.</w:t>
      </w:r>
    </w:p>
    <w:p w:rsidR="00262EEC" w:rsidRPr="00262EEC" w:rsidRDefault="00262EEC" w:rsidP="00262EEC">
      <w:pPr>
        <w:ind w:left="360"/>
        <w:jc w:val="both"/>
      </w:pPr>
      <w:r w:rsidRPr="00262EEC">
        <w:rPr>
          <w:b/>
        </w:rPr>
        <w:t>Presidencia</w:t>
      </w:r>
      <w:r>
        <w:t xml:space="preserve">. </w:t>
      </w:r>
      <w:r w:rsidRPr="00262EEC">
        <w:t>Corresponde al/a la presidente/a</w:t>
      </w:r>
      <w:r>
        <w:t xml:space="preserve"> </w:t>
      </w:r>
      <w:r w:rsidRPr="00262EEC">
        <w:t xml:space="preserve">del Consejo Municipal de </w:t>
      </w:r>
      <w:r w:rsidR="00D203AB">
        <w:t>Políticas de</w:t>
      </w:r>
      <w:r w:rsidRPr="00262EEC">
        <w:t xml:space="preserve"> Discapacidad:</w:t>
      </w:r>
    </w:p>
    <w:p w:rsidR="00262EEC" w:rsidRDefault="00262EEC" w:rsidP="00262EEC">
      <w:pPr>
        <w:ind w:left="360"/>
        <w:jc w:val="both"/>
      </w:pPr>
      <w:r w:rsidRPr="00262EEC">
        <w:t>— Representar al Consejo y dirigir su actividad.</w:t>
      </w:r>
    </w:p>
    <w:p w:rsidR="00262EEC" w:rsidRPr="00262EEC" w:rsidRDefault="00262EEC" w:rsidP="00262EEC">
      <w:pPr>
        <w:ind w:left="360"/>
        <w:jc w:val="both"/>
      </w:pPr>
      <w:r w:rsidRPr="00262EEC">
        <w:t>— Convocar las sesiones y fijar el orden del día.</w:t>
      </w:r>
    </w:p>
    <w:p w:rsidR="00262EEC" w:rsidRPr="00262EEC" w:rsidRDefault="00262EEC" w:rsidP="00262EEC">
      <w:pPr>
        <w:ind w:left="360"/>
        <w:jc w:val="both"/>
      </w:pPr>
      <w:r w:rsidRPr="00262EEC">
        <w:t>— Presidir las sesiones, dirigir las deliberaciones y dirimir las votaciones en caso de</w:t>
      </w:r>
      <w:r>
        <w:t xml:space="preserve"> </w:t>
      </w:r>
      <w:r w:rsidRPr="00262EEC">
        <w:t>empate.</w:t>
      </w:r>
    </w:p>
    <w:p w:rsidR="00262EEC" w:rsidRPr="00262EEC" w:rsidRDefault="00262EEC" w:rsidP="00262EEC">
      <w:pPr>
        <w:ind w:left="360"/>
        <w:jc w:val="both"/>
      </w:pPr>
      <w:r w:rsidRPr="00262EEC">
        <w:t>— Visar las actas y certificaciones de los acuerdos del Consejo.</w:t>
      </w:r>
    </w:p>
    <w:p w:rsidR="00262EEC" w:rsidRPr="00262EEC" w:rsidRDefault="00262EEC" w:rsidP="00262EEC">
      <w:pPr>
        <w:ind w:left="360"/>
        <w:jc w:val="both"/>
      </w:pPr>
      <w:r w:rsidRPr="00262EEC">
        <w:t>— Mantener informada a la Corporación de los acuerdos del Consejo Municipal de</w:t>
      </w:r>
      <w:r>
        <w:t xml:space="preserve"> </w:t>
      </w:r>
      <w:r w:rsidR="00D203AB">
        <w:t>Políticas de</w:t>
      </w:r>
      <w:r w:rsidRPr="00262EEC">
        <w:t xml:space="preserve"> Discapacidad.</w:t>
      </w:r>
    </w:p>
    <w:p w:rsidR="00262EEC" w:rsidRPr="00262EEC" w:rsidRDefault="00262EEC" w:rsidP="00262EEC">
      <w:pPr>
        <w:ind w:left="360"/>
        <w:jc w:val="both"/>
      </w:pPr>
      <w:r w:rsidRPr="00262EEC">
        <w:t>— Cualquier otra que le encomiende el Consejo.</w:t>
      </w:r>
    </w:p>
    <w:p w:rsidR="00262EEC" w:rsidRPr="00262EEC" w:rsidRDefault="00262EEC" w:rsidP="00262EEC">
      <w:pPr>
        <w:ind w:left="360"/>
        <w:jc w:val="both"/>
      </w:pPr>
      <w:r w:rsidRPr="00262EEC">
        <w:rPr>
          <w:b/>
        </w:rPr>
        <w:t>Vicepresidencia</w:t>
      </w:r>
      <w:r w:rsidRPr="00262EEC">
        <w:t>. Corresponden a el/la vicepresidente/a:</w:t>
      </w:r>
    </w:p>
    <w:p w:rsidR="00262EEC" w:rsidRPr="00262EEC" w:rsidRDefault="00262EEC" w:rsidP="00262EEC">
      <w:pPr>
        <w:ind w:left="360"/>
        <w:jc w:val="both"/>
      </w:pPr>
      <w:r w:rsidRPr="00262EEC">
        <w:t>— Sustituir al/a la presidente/a en casos de vacante, ausencia o enfermedad, y realizará</w:t>
      </w:r>
      <w:r>
        <w:t xml:space="preserve"> </w:t>
      </w:r>
      <w:r w:rsidRPr="00262EEC">
        <w:t>las funciones que este le delegue.</w:t>
      </w:r>
    </w:p>
    <w:p w:rsidR="00262EEC" w:rsidRPr="00262EEC" w:rsidRDefault="00262EEC" w:rsidP="00262EEC">
      <w:pPr>
        <w:ind w:left="360"/>
        <w:jc w:val="both"/>
      </w:pPr>
      <w:r w:rsidRPr="00262EEC">
        <w:t>La delegación de funciones en el/la vicepresidente/a por parte del/de la presidente/a</w:t>
      </w:r>
      <w:r>
        <w:t xml:space="preserve"> </w:t>
      </w:r>
      <w:r w:rsidRPr="00262EEC">
        <w:t>se pondrá en conocimiento del Consejo.</w:t>
      </w:r>
    </w:p>
    <w:p w:rsidR="00262EEC" w:rsidRPr="00262EEC" w:rsidRDefault="00262EEC" w:rsidP="00262EEC">
      <w:pPr>
        <w:ind w:left="360"/>
        <w:jc w:val="both"/>
      </w:pPr>
      <w:r w:rsidRPr="00262EEC">
        <w:rPr>
          <w:b/>
        </w:rPr>
        <w:t>El/la secretario/a</w:t>
      </w:r>
      <w:r w:rsidRPr="00262EEC">
        <w:t>. Son funciones del/de la secretario/a:</w:t>
      </w:r>
    </w:p>
    <w:p w:rsidR="00262EEC" w:rsidRPr="00262EEC" w:rsidRDefault="00262EEC" w:rsidP="00262EEC">
      <w:pPr>
        <w:ind w:left="360"/>
        <w:jc w:val="both"/>
      </w:pPr>
      <w:r w:rsidRPr="00262EEC">
        <w:t>— Confeccionar y enviar las comunicaciones de las reuniones.</w:t>
      </w:r>
    </w:p>
    <w:p w:rsidR="00262EEC" w:rsidRPr="00262EEC" w:rsidRDefault="00262EEC" w:rsidP="00262EEC">
      <w:pPr>
        <w:ind w:left="360"/>
        <w:jc w:val="both"/>
      </w:pPr>
      <w:r w:rsidRPr="00262EEC">
        <w:lastRenderedPageBreak/>
        <w:t>— Levantar acta de las sesiones.</w:t>
      </w:r>
    </w:p>
    <w:p w:rsidR="00262EEC" w:rsidRPr="00262EEC" w:rsidRDefault="00262EEC" w:rsidP="00262EEC">
      <w:pPr>
        <w:ind w:left="360"/>
        <w:jc w:val="both"/>
      </w:pPr>
      <w:r w:rsidRPr="00262EEC">
        <w:t>— Asistir a la Presidencia en todas aquellas funciones dirigidas al normal funcionamiento</w:t>
      </w:r>
      <w:r>
        <w:t xml:space="preserve"> </w:t>
      </w:r>
      <w:r w:rsidRPr="00262EEC">
        <w:t>del Consejo.</w:t>
      </w:r>
    </w:p>
    <w:p w:rsidR="00262EEC" w:rsidRPr="00262EEC" w:rsidRDefault="00262EEC" w:rsidP="00262EEC">
      <w:pPr>
        <w:ind w:left="360"/>
        <w:jc w:val="both"/>
      </w:pPr>
      <w:r w:rsidRPr="00262EEC">
        <w:t>— Llevar de forma actualizada el registro de miembros y representantes del Consejo,</w:t>
      </w:r>
      <w:r>
        <w:t xml:space="preserve"> </w:t>
      </w:r>
      <w:r w:rsidRPr="00262EEC">
        <w:t>así como de las altas y bajas.</w:t>
      </w:r>
    </w:p>
    <w:p w:rsidR="00262EEC" w:rsidRPr="00262EEC" w:rsidRDefault="00262EEC" w:rsidP="00262EEC">
      <w:pPr>
        <w:ind w:left="360"/>
        <w:jc w:val="both"/>
      </w:pPr>
      <w:r w:rsidRPr="00262EEC">
        <w:rPr>
          <w:b/>
        </w:rPr>
        <w:t>Los/as vocales</w:t>
      </w:r>
      <w:r w:rsidRPr="00262EEC">
        <w:t>. Son funciones de los/</w:t>
      </w:r>
      <w:proofErr w:type="gramStart"/>
      <w:r w:rsidRPr="00262EEC">
        <w:t>as vocales</w:t>
      </w:r>
      <w:proofErr w:type="gramEnd"/>
      <w:r w:rsidRPr="00262EEC">
        <w:t>:</w:t>
      </w:r>
    </w:p>
    <w:p w:rsidR="00262EEC" w:rsidRPr="00262EEC" w:rsidRDefault="00262EEC" w:rsidP="00262EEC">
      <w:pPr>
        <w:ind w:left="360"/>
        <w:jc w:val="both"/>
      </w:pPr>
      <w:r w:rsidRPr="00262EEC">
        <w:t xml:space="preserve">— Impulsar y coordinar las actuaciones del Consejo Municipal de </w:t>
      </w:r>
      <w:r w:rsidR="00D203AB">
        <w:t>Políticas de</w:t>
      </w:r>
      <w:r w:rsidRPr="00262EEC">
        <w:t xml:space="preserve"> Discapacidad</w:t>
      </w:r>
      <w:r>
        <w:t xml:space="preserve"> </w:t>
      </w:r>
      <w:r w:rsidRPr="00262EEC">
        <w:t>en relación con las personas con discapacidad física, psíquica o sensorial.</w:t>
      </w:r>
    </w:p>
    <w:p w:rsidR="00262EEC" w:rsidRDefault="00262EEC" w:rsidP="00262EEC">
      <w:pPr>
        <w:ind w:left="360"/>
        <w:jc w:val="both"/>
      </w:pPr>
      <w:r w:rsidRPr="00262EEC">
        <w:t>— Aquellas otras que se les confíen por parte del Consejo.</w:t>
      </w:r>
    </w:p>
    <w:p w:rsidR="00262EEC" w:rsidRDefault="00262EEC" w:rsidP="00262EEC">
      <w:pPr>
        <w:ind w:left="360"/>
        <w:jc w:val="both"/>
      </w:pPr>
    </w:p>
    <w:p w:rsidR="00262EEC" w:rsidRPr="00522366" w:rsidRDefault="00522366" w:rsidP="00262EEC">
      <w:pPr>
        <w:ind w:left="360"/>
        <w:jc w:val="both"/>
        <w:rPr>
          <w:b/>
        </w:rPr>
      </w:pPr>
      <w:r w:rsidRPr="00522366">
        <w:rPr>
          <w:b/>
        </w:rPr>
        <w:t>CAPÍTULO III</w:t>
      </w:r>
    </w:p>
    <w:p w:rsidR="00522366" w:rsidRDefault="00522366" w:rsidP="00262EEC">
      <w:pPr>
        <w:ind w:left="360"/>
        <w:jc w:val="both"/>
        <w:rPr>
          <w:b/>
        </w:rPr>
      </w:pPr>
      <w:r w:rsidRPr="00522366">
        <w:rPr>
          <w:b/>
        </w:rPr>
        <w:t>FUNCIONAMIENTO Y RÉGIMEN INTERIOR</w:t>
      </w:r>
    </w:p>
    <w:p w:rsidR="00522366" w:rsidRDefault="00522366" w:rsidP="00522366">
      <w:pPr>
        <w:ind w:left="360"/>
        <w:jc w:val="both"/>
        <w:rPr>
          <w:i/>
          <w:iCs/>
        </w:rPr>
      </w:pPr>
      <w:r w:rsidRPr="00522366">
        <w:t>Art</w:t>
      </w:r>
      <w:r>
        <w:t>ículo</w:t>
      </w:r>
      <w:r w:rsidRPr="00522366">
        <w:t xml:space="preserve">. 8. </w:t>
      </w:r>
      <w:r w:rsidRPr="00522366">
        <w:rPr>
          <w:b/>
          <w:iCs/>
        </w:rPr>
        <w:t>Bajas</w:t>
      </w:r>
      <w:r w:rsidRPr="00522366">
        <w:rPr>
          <w:iCs/>
        </w:rPr>
        <w:t>.</w:t>
      </w:r>
    </w:p>
    <w:p w:rsidR="00522366" w:rsidRPr="00522366" w:rsidRDefault="00F55AE7" w:rsidP="00522366">
      <w:pPr>
        <w:ind w:left="360"/>
        <w:jc w:val="both"/>
      </w:pPr>
      <w:r>
        <w:t xml:space="preserve">8.1. </w:t>
      </w:r>
      <w:r w:rsidR="00522366" w:rsidRPr="00522366">
        <w:t xml:space="preserve">Se perderá la cualidad de miembro del Consejo Municipal de </w:t>
      </w:r>
      <w:r w:rsidR="00D203AB">
        <w:t>Políticas de</w:t>
      </w:r>
      <w:r w:rsidR="00522366" w:rsidRPr="00522366">
        <w:t xml:space="preserve"> Discapacidad</w:t>
      </w:r>
      <w:r w:rsidR="00522366">
        <w:t xml:space="preserve"> </w:t>
      </w:r>
      <w:r w:rsidR="00522366" w:rsidRPr="00522366">
        <w:t>por cualquiera de las siguientes causas:</w:t>
      </w:r>
    </w:p>
    <w:p w:rsidR="00522366" w:rsidRPr="00522366" w:rsidRDefault="00522366" w:rsidP="00522366">
      <w:pPr>
        <w:ind w:left="360"/>
        <w:jc w:val="both"/>
      </w:pPr>
      <w:r w:rsidRPr="00522366">
        <w:t>— Disolución de la asociación o entidad.</w:t>
      </w:r>
    </w:p>
    <w:p w:rsidR="00522366" w:rsidRPr="00522366" w:rsidRDefault="00522366" w:rsidP="00522366">
      <w:pPr>
        <w:ind w:left="360"/>
        <w:jc w:val="both"/>
      </w:pPr>
      <w:r w:rsidRPr="00522366">
        <w:t>— Voluntad propia.</w:t>
      </w:r>
    </w:p>
    <w:p w:rsidR="00522366" w:rsidRPr="00522366" w:rsidRDefault="00522366" w:rsidP="00522366">
      <w:pPr>
        <w:ind w:left="360"/>
        <w:jc w:val="both"/>
      </w:pPr>
      <w:r w:rsidRPr="00522366">
        <w:t>— Por causar baja la asociación en el Registro Municipal de Asociaciones.</w:t>
      </w:r>
    </w:p>
    <w:p w:rsidR="00522366" w:rsidRPr="00522366" w:rsidRDefault="00522366" w:rsidP="00522366">
      <w:pPr>
        <w:ind w:left="360"/>
        <w:jc w:val="both"/>
      </w:pPr>
      <w:r w:rsidRPr="00522366">
        <w:t>— Contravenir la asociación a la que representa las obligaciones legales y reglamentarias</w:t>
      </w:r>
      <w:r>
        <w:t xml:space="preserve"> </w:t>
      </w:r>
      <w:r w:rsidRPr="00522366">
        <w:t>exigibles a las entidades ciudadanas.</w:t>
      </w:r>
    </w:p>
    <w:p w:rsidR="00522366" w:rsidRPr="00522366" w:rsidRDefault="00522366" w:rsidP="00522366">
      <w:pPr>
        <w:ind w:left="360"/>
        <w:jc w:val="both"/>
      </w:pPr>
      <w:r w:rsidRPr="00522366">
        <w:t>— El incumplimiento reiterado del presente Reglamento, así como de los acuerdos</w:t>
      </w:r>
      <w:r>
        <w:t xml:space="preserve"> </w:t>
      </w:r>
      <w:r w:rsidRPr="00522366">
        <w:t>adoptados por el Consejo, y la perturbación grave de su funcionamiento.</w:t>
      </w:r>
    </w:p>
    <w:p w:rsidR="00522366" w:rsidRPr="00522366" w:rsidRDefault="00522366" w:rsidP="00522366">
      <w:pPr>
        <w:ind w:left="360"/>
        <w:jc w:val="both"/>
      </w:pPr>
      <w:r w:rsidRPr="00522366">
        <w:t>— Falta de asistencia de sus representantes, tres veces consecutivas a las sesiones</w:t>
      </w:r>
      <w:r>
        <w:t xml:space="preserve"> </w:t>
      </w:r>
      <w:r w:rsidRPr="00522366">
        <w:t>convocadas.</w:t>
      </w:r>
    </w:p>
    <w:p w:rsidR="00522366" w:rsidRPr="00522366" w:rsidRDefault="00522366" w:rsidP="00522366">
      <w:pPr>
        <w:ind w:left="360"/>
        <w:jc w:val="both"/>
      </w:pPr>
      <w:r w:rsidRPr="00522366">
        <w:t>8.2. Dicha pérdida</w:t>
      </w:r>
      <w:r>
        <w:t xml:space="preserve"> de la condición de miembros</w:t>
      </w:r>
      <w:r w:rsidRPr="00522366">
        <w:t xml:space="preserve"> será acordada por el Consejo Municipal de </w:t>
      </w:r>
      <w:r w:rsidR="00D203AB">
        <w:t>Políticas de</w:t>
      </w:r>
      <w:r w:rsidRPr="00522366">
        <w:t xml:space="preserve"> Discapacidad.</w:t>
      </w:r>
    </w:p>
    <w:p w:rsidR="00522366" w:rsidRPr="00522366" w:rsidRDefault="00522366" w:rsidP="00522366">
      <w:pPr>
        <w:ind w:left="360"/>
        <w:jc w:val="both"/>
        <w:rPr>
          <w:b/>
          <w:iCs/>
        </w:rPr>
      </w:pPr>
      <w:r w:rsidRPr="00522366">
        <w:t xml:space="preserve">Art. 9. </w:t>
      </w:r>
      <w:r w:rsidRPr="00522366">
        <w:rPr>
          <w:b/>
          <w:iCs/>
        </w:rPr>
        <w:t>Suplencias.</w:t>
      </w:r>
    </w:p>
    <w:p w:rsidR="00522366" w:rsidRPr="00522366" w:rsidRDefault="00522366" w:rsidP="00522366">
      <w:pPr>
        <w:ind w:left="360"/>
        <w:jc w:val="both"/>
      </w:pPr>
      <w:r w:rsidRPr="00522366">
        <w:t>Cada vocal del Consejo tendrá un suplente que será elegido por el</w:t>
      </w:r>
      <w:r>
        <w:t xml:space="preserve"> </w:t>
      </w:r>
      <w:r w:rsidRPr="00522366">
        <w:t>mismo procedimiento que los titulares y tendrá los mismos derechos cuando sustituya al titular.</w:t>
      </w:r>
    </w:p>
    <w:p w:rsidR="00522366" w:rsidRDefault="00522366" w:rsidP="00522366">
      <w:pPr>
        <w:ind w:left="360"/>
        <w:jc w:val="both"/>
        <w:rPr>
          <w:i/>
          <w:iCs/>
        </w:rPr>
      </w:pPr>
      <w:r w:rsidRPr="00522366">
        <w:t xml:space="preserve">Art. 10. </w:t>
      </w:r>
      <w:r w:rsidRPr="00522366">
        <w:rPr>
          <w:b/>
          <w:iCs/>
        </w:rPr>
        <w:t>Periodicidad.</w:t>
      </w:r>
    </w:p>
    <w:p w:rsidR="00522366" w:rsidRPr="00522366" w:rsidRDefault="00522366" w:rsidP="00522366">
      <w:pPr>
        <w:ind w:left="360"/>
        <w:jc w:val="both"/>
      </w:pPr>
      <w:r w:rsidRPr="00522366">
        <w:lastRenderedPageBreak/>
        <w:t xml:space="preserve">El Consejo se reunirá al menos una vez </w:t>
      </w:r>
      <w:r w:rsidR="00F55AE7">
        <w:t>al trimestre</w:t>
      </w:r>
      <w:r w:rsidRPr="00F55AE7">
        <w:t xml:space="preserve"> </w:t>
      </w:r>
      <w:r w:rsidRPr="00522366">
        <w:t>de</w:t>
      </w:r>
      <w:r>
        <w:t xml:space="preserve"> </w:t>
      </w:r>
      <w:r w:rsidRPr="00522366">
        <w:t>forma ordinaria y de forma extraordinaria siempre que su presidente, por propia iniciativa</w:t>
      </w:r>
      <w:r>
        <w:t xml:space="preserve"> </w:t>
      </w:r>
      <w:r w:rsidRPr="00522366">
        <w:t>o a propuesta de un tercio de sus miembros, lo estime necesario.</w:t>
      </w:r>
    </w:p>
    <w:p w:rsidR="00522366" w:rsidRPr="00522366" w:rsidRDefault="00522366" w:rsidP="00522366">
      <w:pPr>
        <w:ind w:left="360"/>
        <w:jc w:val="both"/>
      </w:pPr>
      <w:r w:rsidRPr="00522366">
        <w:t>El Consejo podrá impulsar la celebración de una asamblea anual formada por representantes</w:t>
      </w:r>
      <w:r>
        <w:t xml:space="preserve"> </w:t>
      </w:r>
      <w:r w:rsidRPr="00522366">
        <w:t>de todas las entidades ciuda</w:t>
      </w:r>
      <w:r w:rsidR="008652A0">
        <w:t>danas inscritas en el Registro M</w:t>
      </w:r>
      <w:r w:rsidRPr="00522366">
        <w:t>unicipal de Asociaciones, en la que el Consejo dará información de todos aquellos temas de competencia</w:t>
      </w:r>
      <w:r>
        <w:t xml:space="preserve"> </w:t>
      </w:r>
      <w:r w:rsidRPr="00522366">
        <w:t>del mismo.</w:t>
      </w:r>
    </w:p>
    <w:p w:rsidR="00522366" w:rsidRDefault="00522366" w:rsidP="00522366">
      <w:pPr>
        <w:ind w:left="360"/>
        <w:jc w:val="both"/>
        <w:rPr>
          <w:i/>
          <w:iCs/>
        </w:rPr>
      </w:pPr>
      <w:r w:rsidRPr="00522366">
        <w:t xml:space="preserve">Art. 11. </w:t>
      </w:r>
      <w:r w:rsidRPr="00522366">
        <w:rPr>
          <w:b/>
          <w:iCs/>
        </w:rPr>
        <w:t>Fecha y hora.</w:t>
      </w:r>
    </w:p>
    <w:p w:rsidR="00522366" w:rsidRPr="00522366" w:rsidRDefault="00522366" w:rsidP="00522366">
      <w:pPr>
        <w:ind w:left="360"/>
        <w:jc w:val="both"/>
      </w:pPr>
      <w:r w:rsidRPr="00522366">
        <w:t>La Presidencia del Consejo fijará el orden del día, la fecha</w:t>
      </w:r>
      <w:r>
        <w:t xml:space="preserve"> </w:t>
      </w:r>
      <w:r w:rsidRPr="00522366">
        <w:t>y hora de las sesiones.</w:t>
      </w:r>
    </w:p>
    <w:p w:rsidR="00522366" w:rsidRDefault="00522366" w:rsidP="00522366">
      <w:pPr>
        <w:ind w:left="360"/>
        <w:jc w:val="both"/>
        <w:rPr>
          <w:i/>
          <w:iCs/>
        </w:rPr>
      </w:pPr>
      <w:r w:rsidRPr="00522366">
        <w:t xml:space="preserve">Art. 12. </w:t>
      </w:r>
      <w:r w:rsidRPr="00522366">
        <w:rPr>
          <w:b/>
          <w:iCs/>
        </w:rPr>
        <w:t>Convocatoria.</w:t>
      </w:r>
    </w:p>
    <w:p w:rsidR="00522366" w:rsidRPr="00522366" w:rsidRDefault="00522366" w:rsidP="00522366">
      <w:pPr>
        <w:ind w:left="360"/>
        <w:jc w:val="both"/>
      </w:pPr>
      <w:r w:rsidRPr="00522366">
        <w:t>El secretario del Consejo comunicará a sus miembros la</w:t>
      </w:r>
      <w:r>
        <w:t xml:space="preserve"> </w:t>
      </w:r>
      <w:r w:rsidRPr="00522366">
        <w:t xml:space="preserve">convocatoria de cada sesión con una antelación de </w:t>
      </w:r>
      <w:r w:rsidRPr="00A648B6">
        <w:t>siete días hábiles</w:t>
      </w:r>
      <w:r w:rsidRPr="00522366">
        <w:t xml:space="preserve"> a su celebración, salvo</w:t>
      </w:r>
      <w:r>
        <w:t xml:space="preserve"> </w:t>
      </w:r>
      <w:r w:rsidRPr="00522366">
        <w:t>si existieran razones de urgencia.</w:t>
      </w:r>
    </w:p>
    <w:p w:rsidR="00522366" w:rsidRDefault="00522366" w:rsidP="00522366">
      <w:pPr>
        <w:ind w:left="360"/>
        <w:jc w:val="both"/>
      </w:pPr>
      <w:r w:rsidRPr="00522366">
        <w:t>A fin de facilitar las funciones del Consejo, los miembros del mismo deberán proporcionar</w:t>
      </w:r>
      <w:r>
        <w:t xml:space="preserve"> </w:t>
      </w:r>
      <w:r w:rsidRPr="00522366">
        <w:t>al secretario sus respectivos datos de contacto, a efectos de comunicaciones y notificaciones.</w:t>
      </w:r>
    </w:p>
    <w:p w:rsidR="00907A36" w:rsidRDefault="00907A36" w:rsidP="00522366">
      <w:pPr>
        <w:ind w:left="360"/>
        <w:jc w:val="both"/>
      </w:pPr>
      <w:r>
        <w:t xml:space="preserve">Las sesiones del consejo no tendrán carácter público. </w:t>
      </w:r>
    </w:p>
    <w:p w:rsidR="00907A36" w:rsidRPr="00907A36" w:rsidRDefault="00907A36" w:rsidP="00907A36">
      <w:pPr>
        <w:ind w:left="360"/>
        <w:jc w:val="both"/>
      </w:pPr>
      <w:r w:rsidRPr="00907A36">
        <w:t>Para la válida celebración de las sesiones del Consejo se requiere</w:t>
      </w:r>
      <w:r>
        <w:t xml:space="preserve"> </w:t>
      </w:r>
      <w:r w:rsidRPr="00907A36">
        <w:t>la asistencia además del Presidente y el Secretario de la mitad más</w:t>
      </w:r>
      <w:r>
        <w:t xml:space="preserve"> </w:t>
      </w:r>
      <w:r w:rsidRPr="00907A36">
        <w:t>uno del número legal de sus miembros en primera convocatoria y</w:t>
      </w:r>
      <w:r>
        <w:t xml:space="preserve"> </w:t>
      </w:r>
      <w:r w:rsidRPr="00907A36">
        <w:t>de un tercio de sus miembros, en segunda convocatoria que tendrá</w:t>
      </w:r>
      <w:r>
        <w:t xml:space="preserve"> </w:t>
      </w:r>
      <w:r w:rsidRPr="00907A36">
        <w:t>lugar media hora más tarde sin que nunca pueda ser inferior a tres.</w:t>
      </w:r>
    </w:p>
    <w:p w:rsidR="00907A36" w:rsidRPr="00907A36" w:rsidRDefault="00907A36" w:rsidP="00907A36">
      <w:pPr>
        <w:ind w:left="360"/>
        <w:jc w:val="both"/>
      </w:pPr>
      <w:r w:rsidRPr="00907A36">
        <w:t>Este quórum deberá mantenerse durante toda la sesión.</w:t>
      </w:r>
    </w:p>
    <w:p w:rsidR="00907A36" w:rsidRDefault="00907A36" w:rsidP="00907A36">
      <w:pPr>
        <w:ind w:left="360"/>
        <w:jc w:val="both"/>
      </w:pPr>
      <w:r w:rsidRPr="00907A36">
        <w:t>La asistencia a las reuniones del Consejo así como a las de las</w:t>
      </w:r>
      <w:r>
        <w:t xml:space="preserve"> </w:t>
      </w:r>
      <w:r w:rsidRPr="00907A36">
        <w:t>Comisiones de Trabajo no conllevará retribución alguna y los</w:t>
      </w:r>
      <w:r>
        <w:t xml:space="preserve"> </w:t>
      </w:r>
      <w:r w:rsidRPr="00907A36">
        <w:t>gastos corre</w:t>
      </w:r>
      <w:r w:rsidR="008652A0">
        <w:t>rán a cargo de la Asociación o E</w:t>
      </w:r>
      <w:r w:rsidRPr="00907A36">
        <w:t>ntidad a la que</w:t>
      </w:r>
      <w:r>
        <w:t xml:space="preserve"> </w:t>
      </w:r>
      <w:r w:rsidRPr="00907A36">
        <w:t>representen.</w:t>
      </w:r>
    </w:p>
    <w:p w:rsidR="00907A36" w:rsidRDefault="00907A36" w:rsidP="00522366">
      <w:pPr>
        <w:ind w:left="360"/>
        <w:jc w:val="both"/>
      </w:pPr>
    </w:p>
    <w:p w:rsidR="00522366" w:rsidRDefault="00522366" w:rsidP="00522366">
      <w:pPr>
        <w:ind w:left="360"/>
        <w:jc w:val="both"/>
        <w:rPr>
          <w:i/>
          <w:iCs/>
        </w:rPr>
      </w:pPr>
      <w:r w:rsidRPr="00522366">
        <w:t xml:space="preserve">Art. 13. </w:t>
      </w:r>
      <w:r w:rsidRPr="00522366">
        <w:rPr>
          <w:b/>
          <w:iCs/>
        </w:rPr>
        <w:t>Comunicación y actas</w:t>
      </w:r>
      <w:r w:rsidRPr="00522366">
        <w:rPr>
          <w:i/>
          <w:iCs/>
        </w:rPr>
        <w:t>.</w:t>
      </w:r>
    </w:p>
    <w:p w:rsidR="00522366" w:rsidRDefault="00522366" w:rsidP="00522366">
      <w:pPr>
        <w:ind w:left="360"/>
        <w:jc w:val="both"/>
      </w:pPr>
      <w:r w:rsidRPr="00522366">
        <w:t>Con la convocatoria de la sesión será remitida a</w:t>
      </w:r>
      <w:r>
        <w:t xml:space="preserve"> </w:t>
      </w:r>
      <w:r w:rsidRPr="00522366">
        <w:t>cada uno de los miembros del Consejo copia del acta de la sesión anterior.</w:t>
      </w:r>
    </w:p>
    <w:p w:rsidR="00C91079" w:rsidRDefault="00C91079" w:rsidP="00522366">
      <w:pPr>
        <w:ind w:left="360"/>
        <w:jc w:val="both"/>
      </w:pPr>
      <w:r>
        <w:t xml:space="preserve">Artículo 14. </w:t>
      </w:r>
      <w:r w:rsidRPr="00C91079">
        <w:rPr>
          <w:b/>
        </w:rPr>
        <w:t>Adopción de acuerdos.</w:t>
      </w:r>
    </w:p>
    <w:p w:rsidR="00C91079" w:rsidRDefault="00907A36" w:rsidP="00907A36">
      <w:pPr>
        <w:ind w:left="360"/>
        <w:jc w:val="both"/>
      </w:pPr>
      <w:r w:rsidRPr="00907A36">
        <w:t>Los acuerdos del Consejo se adoptarán por mayoría simple de</w:t>
      </w:r>
      <w:r>
        <w:t xml:space="preserve"> </w:t>
      </w:r>
      <w:r w:rsidRPr="00907A36">
        <w:t xml:space="preserve">los miembros asistentes </w:t>
      </w:r>
      <w:r w:rsidR="008652A0">
        <w:t xml:space="preserve">a </w:t>
      </w:r>
      <w:r w:rsidRPr="00907A36">
        <w:t>cada sesión, que se producirá cuando el</w:t>
      </w:r>
      <w:r>
        <w:t xml:space="preserve"> </w:t>
      </w:r>
      <w:r w:rsidRPr="00907A36">
        <w:t>número de votos a favor supere los votos en contra,</w:t>
      </w:r>
      <w:r>
        <w:t xml:space="preserve"> </w:t>
      </w:r>
      <w:r w:rsidRPr="00907A36">
        <w:t>correspondiendo a la Presidencia dirimir los empates con voto de</w:t>
      </w:r>
      <w:r>
        <w:t xml:space="preserve"> </w:t>
      </w:r>
      <w:r w:rsidRPr="00907A36">
        <w:t>calidad y serán comunicados a los Servicios Municipales</w:t>
      </w:r>
      <w:r>
        <w:t xml:space="preserve"> </w:t>
      </w:r>
      <w:r w:rsidRPr="00907A36">
        <w:t>correspondientes a efectos de tramitación en su caso del oportuno</w:t>
      </w:r>
      <w:r>
        <w:t xml:space="preserve"> </w:t>
      </w:r>
      <w:r w:rsidRPr="00907A36">
        <w:t xml:space="preserve">expediente, </w:t>
      </w:r>
      <w:r>
        <w:lastRenderedPageBreak/>
        <w:t>h</w:t>
      </w:r>
      <w:r w:rsidRPr="00907A36">
        <w:t>aciendo constar el sentido de voto de los miembros</w:t>
      </w:r>
      <w:r>
        <w:t xml:space="preserve"> </w:t>
      </w:r>
      <w:r w:rsidRPr="00907A36">
        <w:t>asistentes a la sesión, así como aquellas otras entidades públicas</w:t>
      </w:r>
      <w:r>
        <w:t xml:space="preserve"> </w:t>
      </w:r>
      <w:r w:rsidRPr="00907A36">
        <w:t>o privadas a las que pueda afectar.</w:t>
      </w:r>
    </w:p>
    <w:p w:rsidR="00907A36" w:rsidRDefault="00907A36" w:rsidP="00907A36">
      <w:pPr>
        <w:ind w:left="360"/>
        <w:jc w:val="both"/>
      </w:pPr>
      <w:r>
        <w:t xml:space="preserve">Artículo 15. </w:t>
      </w:r>
      <w:r w:rsidRPr="00844208">
        <w:rPr>
          <w:b/>
        </w:rPr>
        <w:t>Petición de informes.</w:t>
      </w:r>
    </w:p>
    <w:p w:rsidR="00907A36" w:rsidRDefault="00907A36" w:rsidP="00907A36">
      <w:pPr>
        <w:ind w:left="360"/>
        <w:jc w:val="both"/>
      </w:pPr>
      <w:r>
        <w:t xml:space="preserve">El </w:t>
      </w:r>
      <w:r w:rsidR="00A648B6">
        <w:t>C</w:t>
      </w:r>
      <w:r>
        <w:t xml:space="preserve">onsejo podrá recabar de la </w:t>
      </w:r>
      <w:r w:rsidR="00844208">
        <w:t>Administración</w:t>
      </w:r>
      <w:r>
        <w:t xml:space="preserve"> Municipal u otras entidades, cuanta información estime precisa para el </w:t>
      </w:r>
      <w:r w:rsidR="00844208">
        <w:t>ejercicio</w:t>
      </w:r>
      <w:r>
        <w:t xml:space="preserve"> de sus competencias.</w:t>
      </w:r>
    </w:p>
    <w:p w:rsidR="00844208" w:rsidRDefault="00844208" w:rsidP="00907A36">
      <w:pPr>
        <w:ind w:left="360"/>
        <w:jc w:val="both"/>
      </w:pPr>
      <w:r>
        <w:t xml:space="preserve">Artículo 16. </w:t>
      </w:r>
      <w:r w:rsidRPr="00844208">
        <w:rPr>
          <w:b/>
        </w:rPr>
        <w:t>Comisiones de Trabajo.</w:t>
      </w:r>
    </w:p>
    <w:p w:rsidR="00C91079" w:rsidRDefault="00844208" w:rsidP="00844208">
      <w:pPr>
        <w:ind w:left="360"/>
        <w:jc w:val="both"/>
      </w:pPr>
      <w:r w:rsidRPr="00844208">
        <w:t>El Consejo podrá acordar la constitución de Comisiones de</w:t>
      </w:r>
      <w:r>
        <w:t xml:space="preserve"> </w:t>
      </w:r>
      <w:r w:rsidRPr="00844208">
        <w:t>Trabajo para el estudio de asuntos o temas específicos que por su</w:t>
      </w:r>
      <w:r>
        <w:t xml:space="preserve"> </w:t>
      </w:r>
      <w:r w:rsidRPr="00844208">
        <w:t>naturaleza así lo aconsejen. Dichas Comisiones tendrán como</w:t>
      </w:r>
      <w:r>
        <w:t xml:space="preserve"> </w:t>
      </w:r>
      <w:r w:rsidRPr="00844208">
        <w:t>función el estudio y la emisión de informe o consulta en relación</w:t>
      </w:r>
      <w:r>
        <w:t xml:space="preserve"> </w:t>
      </w:r>
      <w:r w:rsidRPr="00844208">
        <w:t>a la materia o asunto encomendado del que deberán dar cuenta al</w:t>
      </w:r>
      <w:r>
        <w:t xml:space="preserve"> </w:t>
      </w:r>
      <w:r w:rsidRPr="00844208">
        <w:t>Consejo, para que, en su caso, el citado Consejo pueda aprobar la</w:t>
      </w:r>
      <w:r>
        <w:t xml:space="preserve"> </w:t>
      </w:r>
      <w:r w:rsidRPr="00844208">
        <w:t>propuesta que corresponda en relación al asunto sometido a la</w:t>
      </w:r>
      <w:r>
        <w:t xml:space="preserve"> </w:t>
      </w:r>
      <w:r w:rsidRPr="00844208">
        <w:t>Comisión de Trabajo correspondiente.</w:t>
      </w:r>
    </w:p>
    <w:p w:rsidR="00844208" w:rsidRDefault="00844208" w:rsidP="00844208">
      <w:pPr>
        <w:ind w:left="360"/>
        <w:jc w:val="both"/>
        <w:rPr>
          <w:b/>
        </w:rPr>
      </w:pPr>
      <w:r>
        <w:rPr>
          <w:b/>
        </w:rPr>
        <w:t>CAPÍTULO IV</w:t>
      </w:r>
    </w:p>
    <w:p w:rsidR="00844208" w:rsidRDefault="00844208" w:rsidP="00844208">
      <w:pPr>
        <w:ind w:left="360"/>
        <w:jc w:val="both"/>
        <w:rPr>
          <w:b/>
        </w:rPr>
      </w:pPr>
      <w:r>
        <w:rPr>
          <w:b/>
        </w:rPr>
        <w:t>DISPOSICIONES ADICIONALES</w:t>
      </w:r>
    </w:p>
    <w:p w:rsidR="00844208" w:rsidRPr="00844208" w:rsidRDefault="00844208" w:rsidP="00844208">
      <w:pPr>
        <w:ind w:left="360"/>
        <w:jc w:val="both"/>
        <w:rPr>
          <w:b/>
        </w:rPr>
      </w:pPr>
      <w:r w:rsidRPr="00844208">
        <w:rPr>
          <w:b/>
        </w:rPr>
        <w:t>Primera.</w:t>
      </w:r>
    </w:p>
    <w:p w:rsidR="00844208" w:rsidRPr="00844208" w:rsidRDefault="00844208" w:rsidP="00844208">
      <w:pPr>
        <w:ind w:left="360"/>
        <w:jc w:val="both"/>
      </w:pPr>
      <w:r w:rsidRPr="00844208">
        <w:t>La modificación total o parcial de este documento, así como la disolución</w:t>
      </w:r>
      <w:r>
        <w:t xml:space="preserve"> </w:t>
      </w:r>
      <w:r w:rsidRPr="00844208">
        <w:t xml:space="preserve">del Consejo Municipal de </w:t>
      </w:r>
      <w:r w:rsidR="00D203AB">
        <w:t>Políticas de</w:t>
      </w:r>
      <w:r w:rsidRPr="00844208">
        <w:t xml:space="preserve"> Discapacidad, corresponde al Ayuntamiento de</w:t>
      </w:r>
      <w:r>
        <w:t xml:space="preserve"> </w:t>
      </w:r>
      <w:proofErr w:type="spellStart"/>
      <w:r w:rsidR="00A648B6">
        <w:t>XXXXXXX</w:t>
      </w:r>
      <w:proofErr w:type="spellEnd"/>
      <w:r w:rsidRPr="00844208">
        <w:t>.</w:t>
      </w:r>
    </w:p>
    <w:p w:rsidR="00844208" w:rsidRPr="00844208" w:rsidRDefault="00844208" w:rsidP="00844208">
      <w:pPr>
        <w:ind w:left="360"/>
        <w:jc w:val="both"/>
        <w:rPr>
          <w:b/>
        </w:rPr>
      </w:pPr>
      <w:r w:rsidRPr="00844208">
        <w:rPr>
          <w:b/>
        </w:rPr>
        <w:t>Segunda.</w:t>
      </w:r>
    </w:p>
    <w:p w:rsidR="00844208" w:rsidRPr="00844208" w:rsidRDefault="00844208" w:rsidP="00844208">
      <w:pPr>
        <w:ind w:left="360"/>
        <w:jc w:val="both"/>
      </w:pPr>
      <w:r w:rsidRPr="00844208">
        <w:t>Para lo no dispuesto en el presente Reglamento, será de aplicación la normativa</w:t>
      </w:r>
      <w:r>
        <w:t xml:space="preserve"> </w:t>
      </w:r>
      <w:r w:rsidRPr="00844208">
        <w:t>básica local, comprensiva de la Ley 7/1985, de 2 de abril, Reguladora de las Bases</w:t>
      </w:r>
      <w:r>
        <w:t xml:space="preserve"> </w:t>
      </w:r>
      <w:r w:rsidRPr="00844208">
        <w:t>de Régimen Local, y el Real Decreto Legislativo 781/1986, de 18 de abril, por el que se</w:t>
      </w:r>
      <w:r>
        <w:t xml:space="preserve"> </w:t>
      </w:r>
      <w:r w:rsidRPr="00844208">
        <w:t>aprueba el texto refundido de las disposiciones legales vigentes en materia de régimen local.</w:t>
      </w:r>
    </w:p>
    <w:p w:rsidR="00844208" w:rsidRDefault="00844208" w:rsidP="00844208">
      <w:pPr>
        <w:ind w:left="360"/>
        <w:jc w:val="both"/>
      </w:pPr>
      <w:r w:rsidRPr="00844208">
        <w:t xml:space="preserve">En lo demás regirá </w:t>
      </w:r>
      <w:r>
        <w:t>el Reglamento Orgánico Municipal para el funcionamiento del Pleno</w:t>
      </w:r>
      <w:r w:rsidRPr="00844208">
        <w:t xml:space="preserve"> del Ayuntamiento de </w:t>
      </w:r>
      <w:proofErr w:type="spellStart"/>
      <w:r w:rsidR="00A648B6">
        <w:t>XXXXXXX</w:t>
      </w:r>
      <w:proofErr w:type="spellEnd"/>
      <w:r w:rsidRPr="00844208">
        <w:t xml:space="preserve"> o norma que la sustituya</w:t>
      </w:r>
      <w:r>
        <w:t xml:space="preserve">, así como el Reglamento Orgánico de Participación </w:t>
      </w:r>
      <w:r w:rsidR="008652A0">
        <w:t>C</w:t>
      </w:r>
      <w:r>
        <w:t xml:space="preserve">iudadana (publicado en el </w:t>
      </w:r>
      <w:proofErr w:type="spellStart"/>
      <w:r>
        <w:t>BOP</w:t>
      </w:r>
      <w:proofErr w:type="spellEnd"/>
      <w:r>
        <w:t xml:space="preserve"> de </w:t>
      </w:r>
      <w:proofErr w:type="spellStart"/>
      <w:r w:rsidR="00A648B6">
        <w:t>XXXXXXX</w:t>
      </w:r>
      <w:proofErr w:type="spellEnd"/>
      <w:r>
        <w:t xml:space="preserve"> número </w:t>
      </w:r>
      <w:r w:rsidR="00A648B6">
        <w:t>XX</w:t>
      </w:r>
      <w:r>
        <w:t xml:space="preserve">, de </w:t>
      </w:r>
      <w:r w:rsidR="00A648B6">
        <w:t>XX</w:t>
      </w:r>
      <w:r>
        <w:t xml:space="preserve"> de </w:t>
      </w:r>
      <w:proofErr w:type="spellStart"/>
      <w:r w:rsidR="00A648B6">
        <w:t>XXXXXX</w:t>
      </w:r>
      <w:proofErr w:type="spellEnd"/>
      <w:r>
        <w:t xml:space="preserve"> de 20</w:t>
      </w:r>
      <w:r w:rsidR="00A648B6">
        <w:t>XX</w:t>
      </w:r>
      <w:r>
        <w:t>)</w:t>
      </w:r>
      <w:r w:rsidRPr="00844208">
        <w:t>; el Real Decreto 2568/1986, de 28 de noviembre,</w:t>
      </w:r>
      <w:r>
        <w:t xml:space="preserve"> </w:t>
      </w:r>
      <w:r w:rsidRPr="00844208">
        <w:t>por el que se aprueba el Reglamento de Organización, Funcionamiento y Régimen Jurídico</w:t>
      </w:r>
      <w:r>
        <w:t xml:space="preserve"> </w:t>
      </w:r>
      <w:r w:rsidRPr="00844208">
        <w:t>de las Entidades Locales.</w:t>
      </w:r>
    </w:p>
    <w:p w:rsidR="00341303" w:rsidRDefault="00341303" w:rsidP="00844208">
      <w:pPr>
        <w:ind w:left="360"/>
        <w:jc w:val="both"/>
      </w:pPr>
      <w:r>
        <w:t xml:space="preserve">Por último, como normativa básica serán de aplicación y obligado cumplimiento la </w:t>
      </w:r>
      <w:r w:rsidRPr="00341303">
        <w:t>Ley 39/2015, de 1 de octubre, del Procedimiento Administrativo Común d</w:t>
      </w:r>
      <w:r>
        <w:t xml:space="preserve">e las Administraciones Públicas y la </w:t>
      </w:r>
      <w:r w:rsidRPr="00341303">
        <w:t>Ley 40/2015, de 1 de octubre, de Régimen Jurídico del Sector Público.</w:t>
      </w:r>
      <w:r>
        <w:t xml:space="preserve"> </w:t>
      </w:r>
    </w:p>
    <w:p w:rsidR="00844208" w:rsidRDefault="00341303" w:rsidP="00844208">
      <w:pPr>
        <w:ind w:left="360"/>
        <w:jc w:val="both"/>
      </w:pPr>
      <w:r>
        <w:t xml:space="preserve">Estas dos últimas referencias </w:t>
      </w:r>
      <w:r w:rsidR="005D4A61">
        <w:t xml:space="preserve">se hacen en previsión de que la Ley de </w:t>
      </w:r>
      <w:r w:rsidR="00844208" w:rsidRPr="00844208">
        <w:rPr>
          <w:b/>
          <w:color w:val="FF0000"/>
          <w:u w:val="single"/>
        </w:rPr>
        <w:t xml:space="preserve">Régimen Jurídico de las Administraciones Públicas y del Procedimiento Administrativo Común, será de aplicación la Ley 30/1992, de 26 de </w:t>
      </w:r>
      <w:r w:rsidR="00844208" w:rsidRPr="00844208">
        <w:rPr>
          <w:b/>
          <w:color w:val="FF0000"/>
          <w:u w:val="single"/>
        </w:rPr>
        <w:lastRenderedPageBreak/>
        <w:t>noviembre.</w:t>
      </w:r>
      <w:r w:rsidR="00844208">
        <w:rPr>
          <w:b/>
          <w:color w:val="FF0000"/>
          <w:u w:val="single"/>
        </w:rPr>
        <w:t xml:space="preserve"> </w:t>
      </w:r>
      <w:r w:rsidR="005D4A61">
        <w:rPr>
          <w:b/>
          <w:color w:val="FF0000"/>
          <w:u w:val="single"/>
        </w:rPr>
        <w:t>SERÁ DEROGADA EN BREVE Y LA REFERENCIA LEGAL SUPLETORIA SERÁN LAS DOS ANTERIORES.</w:t>
      </w:r>
    </w:p>
    <w:p w:rsidR="00F116E4" w:rsidRDefault="00F116E4" w:rsidP="00F116E4">
      <w:pPr>
        <w:ind w:left="360"/>
        <w:jc w:val="both"/>
        <w:rPr>
          <w:b/>
        </w:rPr>
      </w:pPr>
      <w:r>
        <w:rPr>
          <w:b/>
        </w:rPr>
        <w:t>CAPÍTULO V</w:t>
      </w:r>
    </w:p>
    <w:p w:rsidR="00F116E4" w:rsidRDefault="00F116E4" w:rsidP="00F116E4">
      <w:pPr>
        <w:ind w:left="360"/>
        <w:jc w:val="both"/>
        <w:rPr>
          <w:b/>
        </w:rPr>
      </w:pPr>
      <w:r>
        <w:rPr>
          <w:b/>
        </w:rPr>
        <w:t>DISPOSICIÓN FINAL</w:t>
      </w:r>
    </w:p>
    <w:p w:rsidR="00F116E4" w:rsidRPr="00F116E4" w:rsidRDefault="00F116E4" w:rsidP="00F116E4">
      <w:pPr>
        <w:ind w:left="360"/>
        <w:jc w:val="both"/>
      </w:pPr>
      <w:r w:rsidRPr="00F116E4">
        <w:t>El presente Reglamento, dictaminado por la Comisión Informativa correspondiente</w:t>
      </w:r>
      <w:r>
        <w:t xml:space="preserve"> </w:t>
      </w:r>
      <w:r w:rsidRPr="00F116E4">
        <w:t xml:space="preserve">con fecha de </w:t>
      </w:r>
      <w:r w:rsidR="00EC0B06">
        <w:t>XX</w:t>
      </w:r>
      <w:r w:rsidRPr="00F116E4">
        <w:t xml:space="preserve"> de </w:t>
      </w:r>
      <w:proofErr w:type="spellStart"/>
      <w:r w:rsidR="00EC0B06">
        <w:t>XXXXXXXX</w:t>
      </w:r>
      <w:proofErr w:type="spellEnd"/>
      <w:r w:rsidRPr="00F116E4">
        <w:t xml:space="preserve"> de 201</w:t>
      </w:r>
      <w:r w:rsidR="00EC0B06">
        <w:t>X</w:t>
      </w:r>
      <w:r w:rsidRPr="00F116E4">
        <w:t>, fue aprobado inicialmente por el Pleno del Ayuntamiento,</w:t>
      </w:r>
      <w:r>
        <w:t xml:space="preserve"> </w:t>
      </w:r>
      <w:r w:rsidRPr="00F116E4">
        <w:t xml:space="preserve">en su sesión ordinaria celebrada el día </w:t>
      </w:r>
      <w:r w:rsidR="00EC0B06">
        <w:t>XX</w:t>
      </w:r>
      <w:r w:rsidRPr="00F116E4">
        <w:t xml:space="preserve"> de </w:t>
      </w:r>
      <w:proofErr w:type="spellStart"/>
      <w:r w:rsidR="00EC0B06">
        <w:t>XXXXXXX</w:t>
      </w:r>
      <w:proofErr w:type="spellEnd"/>
      <w:r w:rsidRPr="00F116E4">
        <w:t xml:space="preserve"> de 201</w:t>
      </w:r>
      <w:r w:rsidR="00EC0B06">
        <w:t>X</w:t>
      </w:r>
      <w:r w:rsidRPr="00F116E4">
        <w:t>.</w:t>
      </w:r>
    </w:p>
    <w:p w:rsidR="00F116E4" w:rsidRPr="00F116E4" w:rsidRDefault="00F116E4" w:rsidP="00F116E4">
      <w:pPr>
        <w:ind w:left="360"/>
        <w:jc w:val="both"/>
      </w:pPr>
      <w:r w:rsidRPr="00F116E4">
        <w:t>El Acuerdo y el contenido del Reglamento se expusieron al público, por espacio de</w:t>
      </w:r>
      <w:r>
        <w:t xml:space="preserve"> </w:t>
      </w:r>
      <w:r w:rsidRPr="00F116E4">
        <w:t xml:space="preserve">treinta días hábiles, mediante la inserción del anuncio correspondiente en el </w:t>
      </w:r>
      <w:proofErr w:type="spellStart"/>
      <w:r w:rsidR="00EC0B06">
        <w:t>BOP</w:t>
      </w:r>
      <w:proofErr w:type="spellEnd"/>
      <w:r w:rsidR="00EC0B06">
        <w:t xml:space="preserve"> de </w:t>
      </w:r>
      <w:proofErr w:type="spellStart"/>
      <w:r w:rsidR="00446EB9">
        <w:t>XXXXXXXXX</w:t>
      </w:r>
      <w:proofErr w:type="spellEnd"/>
      <w:r w:rsidRPr="00F116E4">
        <w:t xml:space="preserve"> número </w:t>
      </w:r>
      <w:r w:rsidR="00EC0B06">
        <w:t>X</w:t>
      </w:r>
      <w:r w:rsidRPr="00F116E4">
        <w:t xml:space="preserve">, de </w:t>
      </w:r>
      <w:r w:rsidR="00EC0B06">
        <w:t>XX</w:t>
      </w:r>
      <w:r w:rsidRPr="00F116E4">
        <w:t xml:space="preserve"> de </w:t>
      </w:r>
      <w:proofErr w:type="spellStart"/>
      <w:r w:rsidR="00EC0B06">
        <w:t>XXXXXXX</w:t>
      </w:r>
      <w:proofErr w:type="spellEnd"/>
      <w:r w:rsidRPr="00F116E4">
        <w:t xml:space="preserve"> de 201</w:t>
      </w:r>
      <w:r w:rsidR="00EC0B06">
        <w:t>X</w:t>
      </w:r>
      <w:r w:rsidRPr="00F116E4">
        <w:t>, sin que por los interesados</w:t>
      </w:r>
      <w:r>
        <w:t xml:space="preserve"> </w:t>
      </w:r>
      <w:r w:rsidRPr="00F116E4">
        <w:t>se hayan presentado reclamaciones y sugerencias por los interesados, entendiéndose</w:t>
      </w:r>
      <w:r>
        <w:t xml:space="preserve"> </w:t>
      </w:r>
      <w:r w:rsidRPr="00F116E4">
        <w:t xml:space="preserve">por consiguiente definitivamente aprobado el día </w:t>
      </w:r>
      <w:r w:rsidR="00EC0B06">
        <w:t xml:space="preserve">XX </w:t>
      </w:r>
      <w:r w:rsidRPr="00F116E4">
        <w:t xml:space="preserve">de </w:t>
      </w:r>
      <w:proofErr w:type="spellStart"/>
      <w:r w:rsidR="00EC0B06">
        <w:t>XXXXX</w:t>
      </w:r>
      <w:proofErr w:type="spellEnd"/>
      <w:r w:rsidRPr="00F116E4">
        <w:t xml:space="preserve"> de 201</w:t>
      </w:r>
      <w:r w:rsidR="00EC0B06">
        <w:t>X</w:t>
      </w:r>
      <w:r w:rsidRPr="00F116E4">
        <w:t xml:space="preserve"> dicho acuerdo.</w:t>
      </w:r>
    </w:p>
    <w:p w:rsidR="00754616" w:rsidRDefault="00F116E4" w:rsidP="00F116E4">
      <w:pPr>
        <w:ind w:left="360"/>
        <w:jc w:val="both"/>
      </w:pPr>
      <w:r w:rsidRPr="00F116E4">
        <w:t>No obstante, el texto del Reglamento entrará en vigor a los quince días hábiles de su</w:t>
      </w:r>
      <w:r>
        <w:t xml:space="preserve"> </w:t>
      </w:r>
      <w:r w:rsidRPr="00F116E4">
        <w:t>completa publicación en el</w:t>
      </w:r>
      <w:r w:rsidR="00EC0B06">
        <w:t xml:space="preserve"> </w:t>
      </w:r>
      <w:proofErr w:type="spellStart"/>
      <w:r w:rsidR="00EC0B06">
        <w:t>BOP</w:t>
      </w:r>
      <w:proofErr w:type="spellEnd"/>
      <w:r w:rsidR="00EC0B06">
        <w:t xml:space="preserve"> de </w:t>
      </w:r>
      <w:proofErr w:type="spellStart"/>
      <w:r w:rsidR="00446EB9">
        <w:t>XXXXXXX</w:t>
      </w:r>
      <w:proofErr w:type="spellEnd"/>
      <w:r w:rsidRPr="00F116E4">
        <w:t>, siempre que</w:t>
      </w:r>
      <w:r w:rsidR="00EC0B06">
        <w:t xml:space="preserve"> </w:t>
      </w:r>
      <w:r w:rsidRPr="00F116E4">
        <w:t>no se haya formulado requerimiento al respecto por la Administración del Estado o la Comunidad</w:t>
      </w:r>
      <w:r w:rsidR="00EC0B06">
        <w:t xml:space="preserve"> </w:t>
      </w:r>
      <w:r w:rsidRPr="00F116E4">
        <w:t xml:space="preserve">de </w:t>
      </w:r>
      <w:r w:rsidR="00446EB9">
        <w:t>Castilla – La Mancha</w:t>
      </w:r>
      <w:r w:rsidRPr="00F116E4">
        <w:t>.</w:t>
      </w:r>
    </w:p>
    <w:p w:rsidR="00754616" w:rsidRDefault="00754616" w:rsidP="00F116E4">
      <w:pPr>
        <w:ind w:left="360"/>
        <w:jc w:val="both"/>
      </w:pPr>
    </w:p>
    <w:p w:rsidR="00754616" w:rsidRPr="00754616" w:rsidRDefault="00754616" w:rsidP="00B90996">
      <w:pPr>
        <w:ind w:left="360"/>
        <w:jc w:val="both"/>
        <w:rPr>
          <w:rFonts w:ascii="Arial" w:eastAsia="Times New Roman" w:hAnsi="Arial" w:cs="Arial"/>
          <w:sz w:val="22"/>
          <w:lang w:eastAsia="es-ES"/>
        </w:rPr>
      </w:pPr>
      <w:r>
        <w:t>LISTADO MIEMBROS DEL CONSEJO MUNICIPAL DE</w:t>
      </w:r>
      <w:r w:rsidR="00B90996">
        <w:t xml:space="preserve"> POLÍTICAS DE DISCAPACIDAD</w:t>
      </w:r>
      <w:r>
        <w:t xml:space="preserve"> DE </w:t>
      </w:r>
      <w:r w:rsidR="00A648B6">
        <w:t>XXXXXXX</w:t>
      </w:r>
      <w:r>
        <w:t>:</w:t>
      </w:r>
      <w:r w:rsidR="00B90996" w:rsidRPr="00754616">
        <w:rPr>
          <w:rFonts w:ascii="Arial" w:eastAsia="Times New Roman" w:hAnsi="Arial" w:cs="Arial"/>
          <w:sz w:val="22"/>
          <w:lang w:eastAsia="es-ES"/>
        </w:rPr>
        <w:t xml:space="preserve"> </w:t>
      </w:r>
    </w:p>
    <w:p w:rsidR="00754616" w:rsidRPr="00844208" w:rsidRDefault="00754616" w:rsidP="00F116E4">
      <w:pPr>
        <w:ind w:left="360"/>
        <w:jc w:val="both"/>
      </w:pPr>
    </w:p>
    <w:sectPr w:rsidR="00754616" w:rsidRPr="00844208" w:rsidSect="00D41A2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67B" w:rsidRDefault="00BB467B" w:rsidP="008D065B">
      <w:pPr>
        <w:spacing w:after="0" w:line="240" w:lineRule="auto"/>
      </w:pPr>
      <w:r>
        <w:separator/>
      </w:r>
    </w:p>
  </w:endnote>
  <w:endnote w:type="continuationSeparator" w:id="0">
    <w:p w:rsidR="00BB467B" w:rsidRDefault="00BB467B" w:rsidP="008D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53476"/>
      <w:docPartObj>
        <w:docPartGallery w:val="Page Numbers (Bottom of Page)"/>
        <w:docPartUnique/>
      </w:docPartObj>
    </w:sdtPr>
    <w:sdtEndPr/>
    <w:sdtContent>
      <w:sdt>
        <w:sdtPr>
          <w:id w:val="-1769616900"/>
          <w:docPartObj>
            <w:docPartGallery w:val="Page Numbers (Top of Page)"/>
            <w:docPartUnique/>
          </w:docPartObj>
        </w:sdtPr>
        <w:sdtEndPr/>
        <w:sdtContent>
          <w:p w:rsidR="008D065B" w:rsidRDefault="008D065B">
            <w:pPr>
              <w:pStyle w:val="Piedepgina"/>
              <w:jc w:val="right"/>
            </w:pPr>
            <w:r>
              <w:t xml:space="preserve">Página </w:t>
            </w:r>
            <w:r w:rsidR="003E026E">
              <w:rPr>
                <w:b/>
                <w:bCs/>
                <w:szCs w:val="24"/>
              </w:rPr>
              <w:fldChar w:fldCharType="begin"/>
            </w:r>
            <w:r>
              <w:rPr>
                <w:b/>
                <w:bCs/>
              </w:rPr>
              <w:instrText>PAGE</w:instrText>
            </w:r>
            <w:r w:rsidR="003E026E">
              <w:rPr>
                <w:b/>
                <w:bCs/>
                <w:szCs w:val="24"/>
              </w:rPr>
              <w:fldChar w:fldCharType="separate"/>
            </w:r>
            <w:r w:rsidR="00E90A47">
              <w:rPr>
                <w:b/>
                <w:bCs/>
                <w:noProof/>
              </w:rPr>
              <w:t>7</w:t>
            </w:r>
            <w:r w:rsidR="003E026E">
              <w:rPr>
                <w:b/>
                <w:bCs/>
                <w:szCs w:val="24"/>
              </w:rPr>
              <w:fldChar w:fldCharType="end"/>
            </w:r>
            <w:r>
              <w:t xml:space="preserve"> de </w:t>
            </w:r>
            <w:r w:rsidR="003E026E">
              <w:rPr>
                <w:b/>
                <w:bCs/>
                <w:szCs w:val="24"/>
              </w:rPr>
              <w:fldChar w:fldCharType="begin"/>
            </w:r>
            <w:r>
              <w:rPr>
                <w:b/>
                <w:bCs/>
              </w:rPr>
              <w:instrText>NUMPAGES</w:instrText>
            </w:r>
            <w:r w:rsidR="003E026E">
              <w:rPr>
                <w:b/>
                <w:bCs/>
                <w:szCs w:val="24"/>
              </w:rPr>
              <w:fldChar w:fldCharType="separate"/>
            </w:r>
            <w:r w:rsidR="00E90A47">
              <w:rPr>
                <w:b/>
                <w:bCs/>
                <w:noProof/>
              </w:rPr>
              <w:t>11</w:t>
            </w:r>
            <w:r w:rsidR="003E026E">
              <w:rPr>
                <w:b/>
                <w:bCs/>
                <w:szCs w:val="24"/>
              </w:rPr>
              <w:fldChar w:fldCharType="end"/>
            </w:r>
          </w:p>
        </w:sdtContent>
      </w:sdt>
    </w:sdtContent>
  </w:sdt>
  <w:p w:rsidR="008D065B" w:rsidRDefault="008D06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67B" w:rsidRDefault="00BB467B" w:rsidP="008D065B">
      <w:pPr>
        <w:spacing w:after="0" w:line="240" w:lineRule="auto"/>
      </w:pPr>
      <w:r>
        <w:separator/>
      </w:r>
    </w:p>
  </w:footnote>
  <w:footnote w:type="continuationSeparator" w:id="0">
    <w:p w:rsidR="00BB467B" w:rsidRDefault="00BB467B" w:rsidP="008D0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3B" w:rsidRPr="002D303B" w:rsidRDefault="00D72FFF" w:rsidP="002D303B">
    <w:pPr>
      <w:pStyle w:val="Encabezado"/>
      <w:jc w:val="right"/>
      <w:rPr>
        <w:rFonts w:ascii="Arial Rounded MT Bold" w:hAnsi="Arial Rounded MT Bold"/>
        <w:color w:val="FF0000"/>
      </w:rPr>
    </w:pPr>
    <w:ins w:id="1" w:author="CERMI CASTILLA LA MANCHA" w:date="2015-03-10T10:08:00Z">
      <w:r>
        <w:rPr>
          <w:noProof/>
          <w:lang w:eastAsia="es-ES"/>
        </w:rPr>
        <w:drawing>
          <wp:anchor distT="0" distB="0" distL="114300" distR="114300" simplePos="0" relativeHeight="251658240" behindDoc="1" locked="0" layoutInCell="1" allowOverlap="1" wp14:anchorId="6BD4BBAE" wp14:editId="5B30F992">
            <wp:simplePos x="0" y="0"/>
            <wp:positionH relativeFrom="column">
              <wp:posOffset>-832485</wp:posOffset>
            </wp:positionH>
            <wp:positionV relativeFrom="paragraph">
              <wp:posOffset>-354330</wp:posOffset>
            </wp:positionV>
            <wp:extent cx="960755" cy="774065"/>
            <wp:effectExtent l="0" t="0" r="0" b="6985"/>
            <wp:wrapThrough wrapText="bothSides">
              <wp:wrapPolygon edited="0">
                <wp:start x="0" y="0"/>
                <wp:lineTo x="0" y="21263"/>
                <wp:lineTo x="20986" y="21263"/>
                <wp:lineTo x="20986"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755" cy="774065"/>
                    </a:xfrm>
                    <a:prstGeom prst="rect">
                      <a:avLst/>
                    </a:prstGeom>
                    <a:noFill/>
                  </pic:spPr>
                </pic:pic>
              </a:graphicData>
            </a:graphic>
            <wp14:sizeRelH relativeFrom="page">
              <wp14:pctWidth>0</wp14:pctWidth>
            </wp14:sizeRelH>
            <wp14:sizeRelV relativeFrom="page">
              <wp14:pctHeight>0</wp14:pctHeight>
            </wp14:sizeRelV>
          </wp:anchor>
        </w:drawing>
      </w:r>
    </w:ins>
    <w:r w:rsidR="00E90A47">
      <w:rPr>
        <w:rFonts w:ascii="Arial Rounded MT Bold" w:hAnsi="Arial Rounded MT Bold"/>
        <w:color w:val="FF0000"/>
      </w:rPr>
      <w:t>MODELO DE TRABAJO-----</w:t>
    </w:r>
    <w:proofErr w:type="spellStart"/>
    <w:r w:rsidR="002D303B" w:rsidRPr="002D303B">
      <w:rPr>
        <w:rFonts w:ascii="Arial Rounded MT Bold" w:hAnsi="Arial Rounded MT Bold"/>
        <w:color w:val="FF0000"/>
      </w:rPr>
      <w:t>CERMI</w:t>
    </w:r>
    <w:proofErr w:type="spellEnd"/>
    <w:r w:rsidR="002D303B" w:rsidRPr="002D303B">
      <w:rPr>
        <w:rFonts w:ascii="Arial Rounded MT Bold" w:hAnsi="Arial Rounded MT Bold"/>
        <w:color w:val="FF0000"/>
      </w:rPr>
      <w:t xml:space="preserve"> </w:t>
    </w:r>
    <w:proofErr w:type="spellStart"/>
    <w:r w:rsidR="002D303B" w:rsidRPr="002D303B">
      <w:rPr>
        <w:rFonts w:ascii="Arial Rounded MT Bold" w:hAnsi="Arial Rounded MT Bold"/>
        <w:color w:val="FF0000"/>
      </w:rPr>
      <w:t>CLM</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613"/>
    <w:multiLevelType w:val="hybridMultilevel"/>
    <w:tmpl w:val="31026B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A157C4"/>
    <w:multiLevelType w:val="hybridMultilevel"/>
    <w:tmpl w:val="D9E272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991239"/>
    <w:multiLevelType w:val="hybridMultilevel"/>
    <w:tmpl w:val="3D0E9C66"/>
    <w:lvl w:ilvl="0" w:tplc="E34C6124">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F2025D9"/>
    <w:multiLevelType w:val="hybridMultilevel"/>
    <w:tmpl w:val="A43C2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6BC0174"/>
    <w:multiLevelType w:val="multilevel"/>
    <w:tmpl w:val="D416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AF3"/>
    <w:rsid w:val="00084986"/>
    <w:rsid w:val="000B4D8D"/>
    <w:rsid w:val="000E222E"/>
    <w:rsid w:val="001433E2"/>
    <w:rsid w:val="001C26F3"/>
    <w:rsid w:val="00210AF3"/>
    <w:rsid w:val="00262EEC"/>
    <w:rsid w:val="002D303B"/>
    <w:rsid w:val="0033774A"/>
    <w:rsid w:val="00341303"/>
    <w:rsid w:val="003D311F"/>
    <w:rsid w:val="003E026E"/>
    <w:rsid w:val="00446EB9"/>
    <w:rsid w:val="004B5DDF"/>
    <w:rsid w:val="004F1D4F"/>
    <w:rsid w:val="00522366"/>
    <w:rsid w:val="005D4A61"/>
    <w:rsid w:val="0064755C"/>
    <w:rsid w:val="00754616"/>
    <w:rsid w:val="007660C0"/>
    <w:rsid w:val="007B23B7"/>
    <w:rsid w:val="007B4C1C"/>
    <w:rsid w:val="00844208"/>
    <w:rsid w:val="008652A0"/>
    <w:rsid w:val="00892CBC"/>
    <w:rsid w:val="00897896"/>
    <w:rsid w:val="008C2279"/>
    <w:rsid w:val="008D065B"/>
    <w:rsid w:val="008D78BC"/>
    <w:rsid w:val="00906536"/>
    <w:rsid w:val="00907A36"/>
    <w:rsid w:val="0094067F"/>
    <w:rsid w:val="00977C36"/>
    <w:rsid w:val="00A26AA3"/>
    <w:rsid w:val="00A648B6"/>
    <w:rsid w:val="00B13F97"/>
    <w:rsid w:val="00B73E34"/>
    <w:rsid w:val="00B90996"/>
    <w:rsid w:val="00BB467B"/>
    <w:rsid w:val="00C3715D"/>
    <w:rsid w:val="00C5567A"/>
    <w:rsid w:val="00C91079"/>
    <w:rsid w:val="00CE3670"/>
    <w:rsid w:val="00D203AB"/>
    <w:rsid w:val="00D41A2D"/>
    <w:rsid w:val="00D72FFF"/>
    <w:rsid w:val="00DE3ED4"/>
    <w:rsid w:val="00DE5886"/>
    <w:rsid w:val="00DE7AC0"/>
    <w:rsid w:val="00E46E6B"/>
    <w:rsid w:val="00E518AD"/>
    <w:rsid w:val="00E659C6"/>
    <w:rsid w:val="00E90A47"/>
    <w:rsid w:val="00EC0B06"/>
    <w:rsid w:val="00F07959"/>
    <w:rsid w:val="00F116E4"/>
    <w:rsid w:val="00F55AE7"/>
    <w:rsid w:val="00F80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065B"/>
    <w:pPr>
      <w:ind w:left="720"/>
      <w:contextualSpacing/>
    </w:pPr>
  </w:style>
  <w:style w:type="paragraph" w:styleId="Encabezado">
    <w:name w:val="header"/>
    <w:basedOn w:val="Normal"/>
    <w:link w:val="EncabezadoCar"/>
    <w:uiPriority w:val="99"/>
    <w:unhideWhenUsed/>
    <w:rsid w:val="008D06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65B"/>
  </w:style>
  <w:style w:type="paragraph" w:styleId="Piedepgina">
    <w:name w:val="footer"/>
    <w:basedOn w:val="Normal"/>
    <w:link w:val="PiedepginaCar"/>
    <w:uiPriority w:val="99"/>
    <w:unhideWhenUsed/>
    <w:rsid w:val="008D06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65B"/>
  </w:style>
  <w:style w:type="paragraph" w:styleId="Textodeglobo">
    <w:name w:val="Balloon Text"/>
    <w:basedOn w:val="Normal"/>
    <w:link w:val="TextodegloboCar"/>
    <w:uiPriority w:val="99"/>
    <w:semiHidden/>
    <w:unhideWhenUsed/>
    <w:rsid w:val="00892C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2C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065B"/>
    <w:pPr>
      <w:ind w:left="720"/>
      <w:contextualSpacing/>
    </w:pPr>
  </w:style>
  <w:style w:type="paragraph" w:styleId="Encabezado">
    <w:name w:val="header"/>
    <w:basedOn w:val="Normal"/>
    <w:link w:val="EncabezadoCar"/>
    <w:uiPriority w:val="99"/>
    <w:unhideWhenUsed/>
    <w:rsid w:val="008D06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65B"/>
  </w:style>
  <w:style w:type="paragraph" w:styleId="Piedepgina">
    <w:name w:val="footer"/>
    <w:basedOn w:val="Normal"/>
    <w:link w:val="PiedepginaCar"/>
    <w:uiPriority w:val="99"/>
    <w:unhideWhenUsed/>
    <w:rsid w:val="008D06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65B"/>
  </w:style>
  <w:style w:type="paragraph" w:styleId="Textodeglobo">
    <w:name w:val="Balloon Text"/>
    <w:basedOn w:val="Normal"/>
    <w:link w:val="TextodegloboCar"/>
    <w:uiPriority w:val="99"/>
    <w:semiHidden/>
    <w:unhideWhenUsed/>
    <w:rsid w:val="00892C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2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835">
      <w:bodyDiv w:val="1"/>
      <w:marLeft w:val="0"/>
      <w:marRight w:val="0"/>
      <w:marTop w:val="0"/>
      <w:marBottom w:val="0"/>
      <w:divBdr>
        <w:top w:val="none" w:sz="0" w:space="0" w:color="auto"/>
        <w:left w:val="none" w:sz="0" w:space="0" w:color="auto"/>
        <w:bottom w:val="none" w:sz="0" w:space="0" w:color="auto"/>
        <w:right w:val="none" w:sz="0" w:space="0" w:color="auto"/>
      </w:divBdr>
      <w:divsChild>
        <w:div w:id="1343167570">
          <w:marLeft w:val="0"/>
          <w:marRight w:val="0"/>
          <w:marTop w:val="150"/>
          <w:marBottom w:val="150"/>
          <w:divBdr>
            <w:top w:val="none" w:sz="0" w:space="0" w:color="auto"/>
            <w:left w:val="none" w:sz="0" w:space="0" w:color="auto"/>
            <w:bottom w:val="none" w:sz="0" w:space="0" w:color="auto"/>
            <w:right w:val="none" w:sz="0" w:space="0" w:color="auto"/>
          </w:divBdr>
          <w:divsChild>
            <w:div w:id="855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3744</Words>
  <Characters>20593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JOSE ANTONIO ROMERO MANZANARES</cp:lastModifiedBy>
  <cp:revision>7</cp:revision>
  <cp:lastPrinted>2015-11-13T13:20:00Z</cp:lastPrinted>
  <dcterms:created xsi:type="dcterms:W3CDTF">2015-11-23T09:28:00Z</dcterms:created>
  <dcterms:modified xsi:type="dcterms:W3CDTF">2015-12-01T19:20:00Z</dcterms:modified>
</cp:coreProperties>
</file>